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2E8" w:rsidRDefault="005D0E51" w:rsidP="007B62E8">
      <w:pPr>
        <w:shd w:val="clear" w:color="auto" w:fill="4F81BD" w:themeFill="accent1"/>
        <w:rPr>
          <w:b/>
          <w:bCs/>
          <w:i/>
          <w:iCs/>
        </w:rPr>
      </w:pPr>
      <w:bookmarkStart w:id="0" w:name="_GoBack"/>
      <w:bookmarkEnd w:id="0"/>
      <w:ins w:id="1" w:author="Cindy Reijnders" w:date="2018-03-06T21:35:00Z">
        <w:r>
          <w:rPr>
            <w:b/>
            <w:bCs/>
            <w:i/>
            <w:iCs/>
            <w:color w:val="000000"/>
          </w:rPr>
          <w:t>“</w:t>
        </w:r>
      </w:ins>
      <w:ins w:id="2" w:author="Cindy Reijnders" w:date="2018-03-06T21:34:00Z">
        <w:r>
          <w:rPr>
            <w:b/>
            <w:bCs/>
            <w:i/>
            <w:iCs/>
            <w:color w:val="000000"/>
          </w:rPr>
          <w:t>Het geheel is meer dan de som der delen</w:t>
        </w:r>
      </w:ins>
      <w:ins w:id="3" w:author="Cindy Reijnders" w:date="2018-03-06T21:35:00Z">
        <w:r>
          <w:rPr>
            <w:b/>
            <w:bCs/>
            <w:i/>
            <w:iCs/>
            <w:color w:val="000000"/>
          </w:rPr>
          <w:t xml:space="preserve">”: </w:t>
        </w:r>
      </w:ins>
      <w:r w:rsidR="007B62E8">
        <w:rPr>
          <w:b/>
          <w:bCs/>
          <w:i/>
          <w:iCs/>
          <w:color w:val="000000"/>
        </w:rPr>
        <w:t xml:space="preserve">Slagvaardige </w:t>
      </w:r>
      <w:r w:rsidR="007B62E8">
        <w:rPr>
          <w:b/>
          <w:bCs/>
          <w:i/>
          <w:iCs/>
        </w:rPr>
        <w:t>klimaataanpak</w:t>
      </w:r>
      <w:r w:rsidR="00290E70">
        <w:rPr>
          <w:b/>
          <w:bCs/>
          <w:i/>
          <w:iCs/>
        </w:rPr>
        <w:t xml:space="preserve"> en waterbeheer</w:t>
      </w:r>
      <w:r w:rsidR="007B62E8">
        <w:rPr>
          <w:b/>
          <w:bCs/>
          <w:i/>
          <w:iCs/>
        </w:rPr>
        <w:t xml:space="preserve"> in één</w:t>
      </w:r>
      <w:r>
        <w:rPr>
          <w:b/>
          <w:bCs/>
          <w:i/>
          <w:iCs/>
        </w:rPr>
        <w:t xml:space="preserve"> coördinerende </w:t>
      </w:r>
      <w:r w:rsidR="007B62E8">
        <w:rPr>
          <w:b/>
          <w:bCs/>
          <w:i/>
          <w:iCs/>
        </w:rPr>
        <w:t>portefeuille</w:t>
      </w:r>
    </w:p>
    <w:p w:rsidR="007B62E8" w:rsidRDefault="007B62E8" w:rsidP="007B62E8">
      <w:pPr>
        <w:rPr>
          <w:i/>
          <w:iCs/>
        </w:rPr>
      </w:pPr>
    </w:p>
    <w:p w:rsidR="007B62E8" w:rsidRPr="007B62E8" w:rsidRDefault="007B62E8" w:rsidP="007B62E8">
      <w:pPr>
        <w:rPr>
          <w:b/>
          <w:i/>
          <w:iCs/>
        </w:rPr>
      </w:pPr>
      <w:r w:rsidRPr="007B62E8">
        <w:rPr>
          <w:b/>
          <w:i/>
          <w:iCs/>
          <w:highlight w:val="yellow"/>
        </w:rPr>
        <w:t>Concepttekst ter</w:t>
      </w:r>
      <w:r>
        <w:rPr>
          <w:b/>
          <w:i/>
          <w:iCs/>
          <w:highlight w:val="yellow"/>
        </w:rPr>
        <w:t xml:space="preserve"> opneming in college- of raadspro</w:t>
      </w:r>
      <w:r w:rsidRPr="007B62E8">
        <w:rPr>
          <w:b/>
          <w:i/>
          <w:iCs/>
          <w:highlight w:val="yellow"/>
        </w:rPr>
        <w:t>gramma’s voor de periode 2018-2022</w:t>
      </w:r>
    </w:p>
    <w:p w:rsidR="007B62E8" w:rsidRDefault="007B62E8" w:rsidP="007B62E8">
      <w:pPr>
        <w:rPr>
          <w:i/>
          <w:iCs/>
        </w:rPr>
      </w:pPr>
    </w:p>
    <w:p w:rsidR="0022475A" w:rsidRDefault="007B62E8" w:rsidP="007B62E8">
      <w:pPr>
        <w:rPr>
          <w:i/>
          <w:iCs/>
        </w:rPr>
      </w:pPr>
      <w:r>
        <w:rPr>
          <w:i/>
          <w:iCs/>
        </w:rPr>
        <w:t>Het klimaat verandert, zoveel staat vast. De komende decennia krijgen we te maken met toenemende zware buien en langere droogteperioden. Het stedelijk gebied gaat bovendien gebukt onder hittestress. Dit heeft gevolgen voor de leefbaarheid in stad en dorp. Er ontstaat overlast door water o</w:t>
      </w:r>
      <w:r w:rsidR="009706E1">
        <w:rPr>
          <w:i/>
          <w:iCs/>
        </w:rPr>
        <w:t xml:space="preserve">p straat door </w:t>
      </w:r>
      <w:r w:rsidR="004E6269">
        <w:rPr>
          <w:i/>
          <w:iCs/>
        </w:rPr>
        <w:t>hevige</w:t>
      </w:r>
      <w:r w:rsidR="009706E1">
        <w:rPr>
          <w:i/>
          <w:iCs/>
        </w:rPr>
        <w:t xml:space="preserve"> regenval en tegelijkertijd krijgen we te maken met perioden van </w:t>
      </w:r>
      <w:r w:rsidR="004E6269">
        <w:rPr>
          <w:i/>
          <w:iCs/>
        </w:rPr>
        <w:t xml:space="preserve">extreme </w:t>
      </w:r>
      <w:r w:rsidR="009706E1">
        <w:rPr>
          <w:i/>
          <w:iCs/>
        </w:rPr>
        <w:t>droogte</w:t>
      </w:r>
      <w:r>
        <w:rPr>
          <w:i/>
          <w:iCs/>
        </w:rPr>
        <w:t>. Samen met het waterschap hebben gemeente</w:t>
      </w:r>
      <w:r w:rsidR="00085EBD">
        <w:rPr>
          <w:i/>
          <w:iCs/>
        </w:rPr>
        <w:t>n een</w:t>
      </w:r>
      <w:r>
        <w:rPr>
          <w:i/>
          <w:iCs/>
        </w:rPr>
        <w:t xml:space="preserve"> belangrijke taak in het </w:t>
      </w:r>
      <w:r w:rsidR="007E1D0F">
        <w:rPr>
          <w:i/>
          <w:iCs/>
        </w:rPr>
        <w:t xml:space="preserve">zoveel mogelijk beperken en anticiperen op </w:t>
      </w:r>
      <w:r>
        <w:rPr>
          <w:i/>
          <w:iCs/>
        </w:rPr>
        <w:t xml:space="preserve">de gevolgen van de klimaatverandering. Stresstesten hebben duidelijk gemaakt waar de zwakke plekken zitten in </w:t>
      </w:r>
      <w:r w:rsidR="007E1D0F">
        <w:rPr>
          <w:i/>
          <w:iCs/>
        </w:rPr>
        <w:t>het stedelijk en landelijk gebied</w:t>
      </w:r>
      <w:r>
        <w:rPr>
          <w:i/>
          <w:iCs/>
        </w:rPr>
        <w:t xml:space="preserve">. Oplossingen moeten maatschappij-breed worden gezocht. </w:t>
      </w:r>
      <w:r w:rsidR="008D6467">
        <w:rPr>
          <w:i/>
          <w:iCs/>
        </w:rPr>
        <w:t xml:space="preserve">Bewustwording van bedrijven en burgers over hun verantwoordelijkheden in de aanpak klimaatadaptatie maakt hier onderdeel van uit. </w:t>
      </w:r>
      <w:r>
        <w:rPr>
          <w:i/>
          <w:iCs/>
        </w:rPr>
        <w:t>De komende jaren</w:t>
      </w:r>
      <w:r>
        <w:rPr>
          <w:i/>
          <w:iCs/>
          <w:color w:val="000000"/>
        </w:rPr>
        <w:t xml:space="preserve"> moeten we </w:t>
      </w:r>
      <w:r>
        <w:rPr>
          <w:i/>
          <w:iCs/>
        </w:rPr>
        <w:t xml:space="preserve">hiermee </w:t>
      </w:r>
      <w:ins w:id="4" w:author="Cindy Reijnders" w:date="2018-03-06T21:57:00Z">
        <w:r w:rsidR="009638BF">
          <w:rPr>
            <w:i/>
            <w:iCs/>
          </w:rPr>
          <w:t xml:space="preserve">samen </w:t>
        </w:r>
      </w:ins>
      <w:r>
        <w:rPr>
          <w:i/>
          <w:iCs/>
        </w:rPr>
        <w:t>voortvarend aan de slag. Daarbij zoeken wij ook de kansen op, waardoor w</w:t>
      </w:r>
      <w:ins w:id="5" w:author="Cindy Reijnders" w:date="2018-03-06T21:57:00Z">
        <w:r w:rsidR="009638BF">
          <w:rPr>
            <w:i/>
            <w:iCs/>
          </w:rPr>
          <w:t>e</w:t>
        </w:r>
      </w:ins>
      <w:del w:id="6" w:author="Cindy Reijnders" w:date="2018-03-06T21:57:00Z">
        <w:r w:rsidDel="009638BF">
          <w:rPr>
            <w:i/>
            <w:iCs/>
          </w:rPr>
          <w:delText>ij</w:delText>
        </w:r>
      </w:del>
      <w:r>
        <w:rPr>
          <w:i/>
          <w:iCs/>
        </w:rPr>
        <w:t xml:space="preserve"> van een nood een deu</w:t>
      </w:r>
      <w:r>
        <w:rPr>
          <w:i/>
          <w:iCs/>
          <w:color w:val="000000"/>
        </w:rPr>
        <w:t>gd</w:t>
      </w:r>
      <w:r>
        <w:rPr>
          <w:i/>
          <w:iCs/>
        </w:rPr>
        <w:t xml:space="preserve"> maken. </w:t>
      </w:r>
    </w:p>
    <w:p w:rsidR="0022475A" w:rsidRDefault="0022475A" w:rsidP="007B62E8">
      <w:pPr>
        <w:rPr>
          <w:i/>
          <w:iCs/>
        </w:rPr>
      </w:pPr>
    </w:p>
    <w:p w:rsidR="0007767C" w:rsidRPr="00C20507" w:rsidRDefault="007B62E8" w:rsidP="007B62E8">
      <w:pPr>
        <w:rPr>
          <w:i/>
          <w:iCs/>
        </w:rPr>
      </w:pPr>
      <w:r>
        <w:rPr>
          <w:i/>
          <w:iCs/>
          <w:color w:val="000000"/>
        </w:rPr>
        <w:t xml:space="preserve">Anticiperen op </w:t>
      </w:r>
      <w:r>
        <w:rPr>
          <w:i/>
          <w:iCs/>
        </w:rPr>
        <w:t xml:space="preserve">klimaatsverandering </w:t>
      </w:r>
      <w:r>
        <w:rPr>
          <w:i/>
          <w:iCs/>
          <w:color w:val="000000"/>
        </w:rPr>
        <w:t xml:space="preserve">is aan de orde van de dag in het </w:t>
      </w:r>
      <w:r>
        <w:rPr>
          <w:i/>
          <w:iCs/>
        </w:rPr>
        <w:t xml:space="preserve">stedelijk </w:t>
      </w:r>
      <w:r w:rsidR="00C20507">
        <w:rPr>
          <w:i/>
          <w:iCs/>
        </w:rPr>
        <w:t xml:space="preserve">en landelijke </w:t>
      </w:r>
      <w:r>
        <w:rPr>
          <w:i/>
          <w:iCs/>
        </w:rPr>
        <w:t>waterbeheer</w:t>
      </w:r>
      <w:r w:rsidR="002C595E">
        <w:rPr>
          <w:i/>
          <w:iCs/>
        </w:rPr>
        <w:t>.</w:t>
      </w:r>
      <w:r>
        <w:rPr>
          <w:i/>
          <w:iCs/>
        </w:rPr>
        <w:t xml:space="preserve"> </w:t>
      </w:r>
      <w:r w:rsidR="002C595E">
        <w:rPr>
          <w:i/>
          <w:iCs/>
          <w:color w:val="000000"/>
        </w:rPr>
        <w:t>O</w:t>
      </w:r>
      <w:r>
        <w:rPr>
          <w:i/>
          <w:iCs/>
        </w:rPr>
        <w:t xml:space="preserve">ok de ruimtelijke ordening </w:t>
      </w:r>
      <w:r>
        <w:rPr>
          <w:i/>
          <w:iCs/>
          <w:color w:val="000000"/>
        </w:rPr>
        <w:t>is aan zet om extremen zo veel mogelijk te kunnen opvangen</w:t>
      </w:r>
      <w:r>
        <w:rPr>
          <w:i/>
          <w:iCs/>
        </w:rPr>
        <w:t>.</w:t>
      </w:r>
      <w:r w:rsidR="00C20507">
        <w:rPr>
          <w:i/>
          <w:iCs/>
        </w:rPr>
        <w:t xml:space="preserve"> Zowel de effecten van ruimtelijke als economische ontwikkelingen zoals de toename van glastuinbouw, pot- en containerteelt en logistieke bedrijven vragen om adequaat handelen. </w:t>
      </w:r>
      <w:r>
        <w:rPr>
          <w:i/>
          <w:iCs/>
        </w:rPr>
        <w:t>Bovendien</w:t>
      </w:r>
      <w:r>
        <w:rPr>
          <w:i/>
          <w:iCs/>
          <w:color w:val="000000"/>
        </w:rPr>
        <w:t xml:space="preserve"> ligt er</w:t>
      </w:r>
      <w:r>
        <w:rPr>
          <w:i/>
          <w:iCs/>
        </w:rPr>
        <w:t xml:space="preserve"> een</w:t>
      </w:r>
      <w:r>
        <w:rPr>
          <w:i/>
          <w:iCs/>
          <w:color w:val="000000"/>
        </w:rPr>
        <w:t xml:space="preserve"> stevige duurzaamheids</w:t>
      </w:r>
      <w:r>
        <w:rPr>
          <w:i/>
          <w:iCs/>
        </w:rPr>
        <w:t xml:space="preserve">opgave in het beperken van broeikasgassen </w:t>
      </w:r>
      <w:r>
        <w:rPr>
          <w:i/>
          <w:iCs/>
          <w:color w:val="000000"/>
        </w:rPr>
        <w:t xml:space="preserve">door bijvoorbeeld het terugdringen van het energieverbruik. </w:t>
      </w:r>
      <w:r w:rsidR="008D6467">
        <w:rPr>
          <w:i/>
          <w:iCs/>
          <w:color w:val="000000"/>
        </w:rPr>
        <w:t>De omgevingswet biedt goede kansen om water en klimaatadap</w:t>
      </w:r>
      <w:ins w:id="7" w:author="Cindy Reijnders" w:date="2018-03-06T21:38:00Z">
        <w:r w:rsidR="005D0E51">
          <w:rPr>
            <w:i/>
            <w:iCs/>
            <w:color w:val="000000"/>
          </w:rPr>
          <w:t>t</w:t>
        </w:r>
      </w:ins>
      <w:r w:rsidR="008D6467">
        <w:rPr>
          <w:i/>
          <w:iCs/>
          <w:color w:val="000000"/>
        </w:rPr>
        <w:t>atie goed te verankeren in een omgevingsvisie met plannen en programma’s.</w:t>
      </w:r>
    </w:p>
    <w:p w:rsidR="0007767C" w:rsidRDefault="0007767C" w:rsidP="007B62E8">
      <w:pPr>
        <w:rPr>
          <w:i/>
          <w:iCs/>
          <w:color w:val="000000"/>
        </w:rPr>
      </w:pPr>
    </w:p>
    <w:p w:rsidR="00085EBD" w:rsidRDefault="0007767C" w:rsidP="007B62E8">
      <w:pPr>
        <w:rPr>
          <w:i/>
          <w:iCs/>
        </w:rPr>
      </w:pPr>
      <w:r>
        <w:rPr>
          <w:i/>
          <w:iCs/>
          <w:color w:val="000000"/>
        </w:rPr>
        <w:t>Het is van groot belang het</w:t>
      </w:r>
      <w:r w:rsidR="00085EBD">
        <w:rPr>
          <w:i/>
          <w:iCs/>
        </w:rPr>
        <w:t xml:space="preserve"> thema </w:t>
      </w:r>
      <w:ins w:id="8" w:author="Cindy Reijnders" w:date="2018-03-06T21:38:00Z">
        <w:r w:rsidR="005D0E51">
          <w:rPr>
            <w:i/>
            <w:iCs/>
          </w:rPr>
          <w:t>“</w:t>
        </w:r>
      </w:ins>
      <w:r w:rsidR="00085EBD">
        <w:rPr>
          <w:i/>
          <w:iCs/>
        </w:rPr>
        <w:t>klimaat</w:t>
      </w:r>
      <w:ins w:id="9" w:author="Cindy Reijnders" w:date="2018-03-06T21:38:00Z">
        <w:r w:rsidR="005D0E51">
          <w:rPr>
            <w:i/>
            <w:iCs/>
          </w:rPr>
          <w:t>”</w:t>
        </w:r>
      </w:ins>
      <w:r w:rsidR="00085EBD">
        <w:rPr>
          <w:i/>
          <w:iCs/>
        </w:rPr>
        <w:t xml:space="preserve"> te borgen</w:t>
      </w:r>
      <w:r>
        <w:rPr>
          <w:i/>
          <w:iCs/>
        </w:rPr>
        <w:t xml:space="preserve"> in het </w:t>
      </w:r>
      <w:ins w:id="10" w:author="Cindy Reijnders" w:date="2018-03-06T21:38:00Z">
        <w:r w:rsidR="005D0E51">
          <w:rPr>
            <w:i/>
            <w:iCs/>
          </w:rPr>
          <w:t>C</w:t>
        </w:r>
      </w:ins>
      <w:del w:id="11" w:author="Cindy Reijnders" w:date="2018-03-06T21:38:00Z">
        <w:r w:rsidDel="005D0E51">
          <w:rPr>
            <w:i/>
            <w:iCs/>
          </w:rPr>
          <w:delText>c</w:delText>
        </w:r>
      </w:del>
      <w:r>
        <w:rPr>
          <w:i/>
          <w:iCs/>
        </w:rPr>
        <w:t xml:space="preserve">ollege van </w:t>
      </w:r>
      <w:ins w:id="12" w:author="Cindy Reijnders" w:date="2018-03-06T21:59:00Z">
        <w:r w:rsidR="009638BF">
          <w:rPr>
            <w:i/>
            <w:iCs/>
          </w:rPr>
          <w:t>B</w:t>
        </w:r>
      </w:ins>
      <w:del w:id="13" w:author="Cindy Reijnders" w:date="2018-03-06T21:59:00Z">
        <w:r w:rsidDel="009638BF">
          <w:rPr>
            <w:i/>
            <w:iCs/>
          </w:rPr>
          <w:delText>b</w:delText>
        </w:r>
      </w:del>
      <w:r>
        <w:rPr>
          <w:i/>
          <w:iCs/>
        </w:rPr>
        <w:t>urgemeester en wethouders</w:t>
      </w:r>
      <w:r w:rsidR="00085EBD">
        <w:rPr>
          <w:i/>
          <w:iCs/>
        </w:rPr>
        <w:t xml:space="preserve">. </w:t>
      </w:r>
      <w:r>
        <w:rPr>
          <w:i/>
          <w:iCs/>
        </w:rPr>
        <w:t xml:space="preserve">Klimaat </w:t>
      </w:r>
      <w:r w:rsidR="008D6467">
        <w:rPr>
          <w:i/>
          <w:iCs/>
        </w:rPr>
        <w:t>betreft meer</w:t>
      </w:r>
      <w:r>
        <w:rPr>
          <w:i/>
          <w:iCs/>
        </w:rPr>
        <w:t xml:space="preserve"> dan alleen Ruimtelijke Ordening en Openbare Ruimte. Klimaat heeft een overlap en raakvlak met </w:t>
      </w:r>
      <w:r w:rsidR="003C5D90">
        <w:rPr>
          <w:i/>
          <w:iCs/>
        </w:rPr>
        <w:t>verschillende</w:t>
      </w:r>
      <w:r>
        <w:rPr>
          <w:i/>
          <w:iCs/>
        </w:rPr>
        <w:t xml:space="preserve"> beleidsterreinen.  Het introduceren van </w:t>
      </w:r>
      <w:r w:rsidR="009C01D1">
        <w:rPr>
          <w:i/>
          <w:iCs/>
        </w:rPr>
        <w:t>één coördinerende portefeuille K</w:t>
      </w:r>
      <w:r w:rsidR="007B62E8">
        <w:rPr>
          <w:i/>
          <w:iCs/>
        </w:rPr>
        <w:t>limaat</w:t>
      </w:r>
      <w:r w:rsidR="009C01D1">
        <w:rPr>
          <w:i/>
          <w:iCs/>
        </w:rPr>
        <w:t xml:space="preserve">, </w:t>
      </w:r>
      <w:r w:rsidR="00290E70">
        <w:rPr>
          <w:i/>
          <w:iCs/>
        </w:rPr>
        <w:t xml:space="preserve">Waterbeheer, </w:t>
      </w:r>
      <w:r w:rsidR="009C01D1">
        <w:rPr>
          <w:i/>
          <w:iCs/>
        </w:rPr>
        <w:t>Ruimtelijke Ordening en Openbare Ruimte</w:t>
      </w:r>
      <w:r w:rsidR="007B62E8">
        <w:rPr>
          <w:i/>
          <w:iCs/>
        </w:rPr>
        <w:t xml:space="preserve">, met voldoende ruimte </w:t>
      </w:r>
      <w:r w:rsidR="007B62E8">
        <w:rPr>
          <w:i/>
          <w:iCs/>
          <w:color w:val="000000"/>
        </w:rPr>
        <w:t xml:space="preserve">en inhoud </w:t>
      </w:r>
      <w:r w:rsidR="007B62E8">
        <w:rPr>
          <w:i/>
          <w:iCs/>
        </w:rPr>
        <w:t>om het thema daadkrachtig te kunnen oppakke</w:t>
      </w:r>
      <w:r w:rsidR="00085EBD">
        <w:rPr>
          <w:i/>
          <w:iCs/>
        </w:rPr>
        <w:t>n</w:t>
      </w:r>
      <w:r w:rsidR="003C5D90">
        <w:rPr>
          <w:i/>
          <w:iCs/>
        </w:rPr>
        <w:t xml:space="preserve">, is </w:t>
      </w:r>
      <w:r>
        <w:rPr>
          <w:i/>
          <w:iCs/>
        </w:rPr>
        <w:t>zeer wenselijk.</w:t>
      </w:r>
    </w:p>
    <w:p w:rsidR="0007767C" w:rsidRDefault="0007767C" w:rsidP="007B62E8">
      <w:pPr>
        <w:rPr>
          <w:i/>
          <w:iCs/>
        </w:rPr>
      </w:pPr>
    </w:p>
    <w:p w:rsidR="007B62E8" w:rsidRDefault="007B62E8" w:rsidP="007B62E8">
      <w:pPr>
        <w:rPr>
          <w:i/>
          <w:iCs/>
        </w:rPr>
      </w:pPr>
      <w:r>
        <w:rPr>
          <w:i/>
          <w:iCs/>
          <w:color w:val="000000"/>
        </w:rPr>
        <w:t xml:space="preserve">Hierbij wordt aanbevolen zoveel mogelijk beleidsaspecten, die bijdragen aan het anticiperen op klimaatverandering, onder te brengen bij deze portefeuillehouder. Daarmee volgen we </w:t>
      </w:r>
      <w:r>
        <w:rPr>
          <w:i/>
          <w:iCs/>
        </w:rPr>
        <w:t>het nieuwe Kabinet, dat de bestrijding van de klimaatsverandering hoog op de agenda heeft geplaatst</w:t>
      </w:r>
      <w:r>
        <w:rPr>
          <w:i/>
          <w:iCs/>
          <w:color w:val="000000"/>
        </w:rPr>
        <w:t>.</w:t>
      </w:r>
      <w:r>
        <w:rPr>
          <w:i/>
          <w:iCs/>
        </w:rPr>
        <w:t xml:space="preserve">  </w:t>
      </w:r>
    </w:p>
    <w:p w:rsidR="008D6467" w:rsidRDefault="008D6467" w:rsidP="007B62E8">
      <w:pPr>
        <w:rPr>
          <w:i/>
          <w:iCs/>
        </w:rPr>
      </w:pPr>
    </w:p>
    <w:p w:rsidR="008D6467" w:rsidRDefault="008D6467" w:rsidP="007B62E8">
      <w:pPr>
        <w:rPr>
          <w:i/>
          <w:iCs/>
        </w:rPr>
      </w:pPr>
      <w:r>
        <w:rPr>
          <w:i/>
          <w:iCs/>
        </w:rPr>
        <w:t xml:space="preserve">Verder wordt aanbevolen om ook de volgende belangrijke water- en klimaat gerelateerde thema’s te </w:t>
      </w:r>
      <w:r w:rsidR="003C5D90">
        <w:rPr>
          <w:i/>
          <w:iCs/>
        </w:rPr>
        <w:t>borgen</w:t>
      </w:r>
      <w:r>
        <w:rPr>
          <w:i/>
          <w:iCs/>
        </w:rPr>
        <w:t xml:space="preserve"> in uw college: hoogwaterbescherming Maas en crisisbeheersing, doelmatig samenwerken in de waterketen en het bijdragen aan de verbetering van (drink)waterkwaliteit onder andere door aanpak KRW-maatregelen (Kaderrichtlijn Water) riooloverstorten en het terugdringen van probleemstoffen zoals medicijnresten en onkruidbestrijdingsmiddelen.</w:t>
      </w: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 w:rsidR="008D6467" w:rsidRDefault="008D6467" w:rsidP="007B62E8">
      <w:pPr>
        <w:rPr>
          <w:color w:val="1F497D"/>
        </w:rPr>
      </w:pPr>
    </w:p>
    <w:p w:rsidR="007B62E8" w:rsidRDefault="007B62E8" w:rsidP="007B62E8">
      <w:pPr>
        <w:rPr>
          <w:color w:val="1F497D"/>
        </w:rPr>
      </w:pPr>
    </w:p>
    <w:tbl>
      <w:tblPr>
        <w:tblW w:w="0" w:type="auto"/>
        <w:tblCellMar>
          <w:left w:w="0" w:type="dxa"/>
          <w:right w:w="0" w:type="dxa"/>
        </w:tblCellMar>
        <w:tblLook w:val="04A0" w:firstRow="1" w:lastRow="0" w:firstColumn="1" w:lastColumn="0" w:noHBand="0" w:noVBand="1"/>
      </w:tblPr>
      <w:tblGrid>
        <w:gridCol w:w="9288"/>
      </w:tblGrid>
      <w:tr w:rsidR="007B62E8" w:rsidTr="007B62E8">
        <w:tc>
          <w:tcPr>
            <w:tcW w:w="9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62E8" w:rsidRDefault="007B62E8">
            <w:pPr>
              <w:rPr>
                <w:b/>
                <w:bCs/>
                <w:i/>
                <w:iCs/>
                <w:sz w:val="24"/>
                <w:szCs w:val="24"/>
                <w:lang w:eastAsia="nl-NL"/>
              </w:rPr>
            </w:pPr>
            <w:r>
              <w:rPr>
                <w:b/>
                <w:bCs/>
                <w:i/>
                <w:iCs/>
                <w:sz w:val="24"/>
                <w:szCs w:val="24"/>
                <w:lang w:eastAsia="nl-NL"/>
              </w:rPr>
              <w:lastRenderedPageBreak/>
              <w:t xml:space="preserve">De impact van de klimaatsverandering </w:t>
            </w:r>
          </w:p>
          <w:p w:rsidR="007B62E8" w:rsidRDefault="007B62E8">
            <w:pPr>
              <w:rPr>
                <w:i/>
                <w:iCs/>
                <w:lang w:eastAsia="nl-NL"/>
              </w:rPr>
            </w:pPr>
          </w:p>
          <w:p w:rsidR="00B72795" w:rsidRDefault="00B72795">
            <w:pPr>
              <w:rPr>
                <w:b/>
                <w:i/>
                <w:iCs/>
                <w:lang w:eastAsia="nl-NL"/>
              </w:rPr>
            </w:pPr>
            <w:r w:rsidRPr="00B72795">
              <w:rPr>
                <w:b/>
                <w:i/>
                <w:iCs/>
                <w:highlight w:val="lightGray"/>
                <w:lang w:eastAsia="nl-NL"/>
              </w:rPr>
              <w:t>BEDREIGINGEN</w:t>
            </w:r>
            <w:r w:rsidRPr="00B72795">
              <w:rPr>
                <w:b/>
                <w:i/>
                <w:iCs/>
                <w:lang w:eastAsia="nl-NL"/>
              </w:rPr>
              <w:t xml:space="preserve"> </w:t>
            </w:r>
          </w:p>
          <w:p w:rsidR="00B72795" w:rsidRPr="00B72795" w:rsidRDefault="00B72795">
            <w:pPr>
              <w:rPr>
                <w:b/>
                <w:i/>
                <w:iCs/>
                <w:lang w:eastAsia="nl-NL"/>
              </w:rPr>
            </w:pPr>
          </w:p>
          <w:p w:rsidR="007B62E8" w:rsidRDefault="007B62E8">
            <w:pPr>
              <w:rPr>
                <w:i/>
                <w:iCs/>
                <w:lang w:eastAsia="nl-NL"/>
              </w:rPr>
            </w:pPr>
            <w:r>
              <w:rPr>
                <w:i/>
                <w:iCs/>
                <w:lang w:eastAsia="nl-NL"/>
              </w:rPr>
              <w:t>Doen we niets dan zijn de gevolgen voor Nederland:</w:t>
            </w:r>
          </w:p>
          <w:p w:rsidR="007B62E8" w:rsidRDefault="007B62E8" w:rsidP="00085EBD">
            <w:pPr>
              <w:numPr>
                <w:ilvl w:val="0"/>
                <w:numId w:val="1"/>
              </w:numPr>
              <w:spacing w:line="280" w:lineRule="atLeast"/>
              <w:contextualSpacing/>
              <w:rPr>
                <w:i/>
                <w:iCs/>
                <w:lang w:eastAsia="nl-NL"/>
              </w:rPr>
            </w:pPr>
            <w:r>
              <w:rPr>
                <w:i/>
                <w:iCs/>
                <w:lang w:eastAsia="nl-NL"/>
              </w:rPr>
              <w:t xml:space="preserve">een cumulatieve schade als gevolg van wateroverlast en droogte tot 2050 van 71 miljard euro </w:t>
            </w:r>
            <w:r>
              <w:rPr>
                <w:i/>
                <w:iCs/>
                <w:sz w:val="16"/>
                <w:szCs w:val="16"/>
                <w:lang w:eastAsia="nl-NL"/>
              </w:rPr>
              <w:t>(*)</w:t>
            </w:r>
            <w:r>
              <w:rPr>
                <w:i/>
                <w:iCs/>
                <w:lang w:eastAsia="nl-NL"/>
              </w:rPr>
              <w:t>,</w:t>
            </w:r>
          </w:p>
          <w:p w:rsidR="007B62E8" w:rsidRDefault="007B62E8" w:rsidP="00085EBD">
            <w:pPr>
              <w:numPr>
                <w:ilvl w:val="0"/>
                <w:numId w:val="1"/>
              </w:numPr>
              <w:spacing w:line="280" w:lineRule="atLeast"/>
              <w:contextualSpacing/>
              <w:rPr>
                <w:i/>
                <w:iCs/>
                <w:lang w:eastAsia="nl-NL"/>
              </w:rPr>
            </w:pPr>
            <w:r>
              <w:rPr>
                <w:i/>
                <w:iCs/>
                <w:lang w:eastAsia="nl-NL"/>
              </w:rPr>
              <w:t>de leefbaarheid en openbare orde in het stedelijk gebied komen onder druk door de hittestress,</w:t>
            </w:r>
          </w:p>
          <w:p w:rsidR="007B62E8" w:rsidRDefault="007B62E8" w:rsidP="00085EBD">
            <w:pPr>
              <w:numPr>
                <w:ilvl w:val="0"/>
                <w:numId w:val="1"/>
              </w:numPr>
              <w:spacing w:line="280" w:lineRule="atLeast"/>
              <w:contextualSpacing/>
              <w:rPr>
                <w:i/>
                <w:iCs/>
                <w:lang w:eastAsia="nl-NL"/>
              </w:rPr>
            </w:pPr>
            <w:r>
              <w:rPr>
                <w:i/>
                <w:iCs/>
                <w:lang w:eastAsia="nl-NL"/>
              </w:rPr>
              <w:t xml:space="preserve">bedreiging van de volksgezondheid en mogelijk kans op overlijden door extreem weer en plagen, </w:t>
            </w:r>
          </w:p>
          <w:p w:rsidR="007B62E8" w:rsidRDefault="007B62E8" w:rsidP="00085EBD">
            <w:pPr>
              <w:numPr>
                <w:ilvl w:val="0"/>
                <w:numId w:val="1"/>
              </w:numPr>
              <w:spacing w:line="280" w:lineRule="atLeast"/>
              <w:contextualSpacing/>
              <w:rPr>
                <w:i/>
                <w:iCs/>
                <w:lang w:eastAsia="nl-NL"/>
              </w:rPr>
            </w:pPr>
            <w:r>
              <w:rPr>
                <w:i/>
                <w:iCs/>
                <w:lang w:eastAsia="nl-NL"/>
              </w:rPr>
              <w:t>een afname van het vestigingsklimaat voor het bedrijfsleven en minder arbeidsproductiviteit,</w:t>
            </w:r>
          </w:p>
          <w:p w:rsidR="007B62E8" w:rsidRDefault="007B62E8" w:rsidP="00085EBD">
            <w:pPr>
              <w:numPr>
                <w:ilvl w:val="0"/>
                <w:numId w:val="1"/>
              </w:numPr>
              <w:spacing w:line="280" w:lineRule="atLeast"/>
              <w:contextualSpacing/>
              <w:rPr>
                <w:i/>
                <w:iCs/>
                <w:lang w:eastAsia="nl-NL"/>
              </w:rPr>
            </w:pPr>
            <w:r>
              <w:rPr>
                <w:i/>
                <w:iCs/>
                <w:lang w:eastAsia="nl-NL"/>
              </w:rPr>
              <w:t>de kwaliteit van natuur (N2000) en landschap en van ons water en milieu neemt in ras tempo af.</w:t>
            </w:r>
          </w:p>
          <w:p w:rsidR="007B62E8" w:rsidRDefault="007B62E8">
            <w:pPr>
              <w:rPr>
                <w:i/>
                <w:iCs/>
                <w:lang w:eastAsia="nl-NL"/>
              </w:rPr>
            </w:pPr>
            <w:r>
              <w:rPr>
                <w:i/>
                <w:iCs/>
                <w:lang w:eastAsia="nl-NL"/>
              </w:rPr>
              <w:t> </w:t>
            </w:r>
          </w:p>
          <w:p w:rsidR="007B62E8" w:rsidRDefault="007B62E8">
            <w:pPr>
              <w:rPr>
                <w:i/>
                <w:iCs/>
                <w:lang w:eastAsia="nl-NL"/>
              </w:rPr>
            </w:pPr>
            <w:r>
              <w:rPr>
                <w:i/>
                <w:iCs/>
                <w:lang w:eastAsia="nl-NL"/>
              </w:rPr>
              <w:t>Aanvullend op het voorgaande zijn de specifieke gevolgen voor Limburg:</w:t>
            </w:r>
          </w:p>
          <w:p w:rsidR="007B62E8" w:rsidRDefault="007B62E8" w:rsidP="00085EBD">
            <w:pPr>
              <w:numPr>
                <w:ilvl w:val="0"/>
                <w:numId w:val="2"/>
              </w:numPr>
              <w:spacing w:line="280" w:lineRule="atLeast"/>
              <w:contextualSpacing/>
              <w:rPr>
                <w:i/>
                <w:iCs/>
                <w:lang w:eastAsia="nl-NL"/>
              </w:rPr>
            </w:pPr>
            <w:r>
              <w:rPr>
                <w:i/>
                <w:iCs/>
                <w:lang w:eastAsia="nl-NL"/>
              </w:rPr>
              <w:t xml:space="preserve">een cumulatieve schade als gevolg van wateroverlast en droogte tot 2050 van 5 miljard euro </w:t>
            </w:r>
            <w:r>
              <w:rPr>
                <w:i/>
                <w:iCs/>
                <w:sz w:val="16"/>
                <w:szCs w:val="16"/>
                <w:lang w:eastAsia="nl-NL"/>
              </w:rPr>
              <w:t>(*)</w:t>
            </w:r>
            <w:r>
              <w:rPr>
                <w:i/>
                <w:iCs/>
                <w:lang w:eastAsia="nl-NL"/>
              </w:rPr>
              <w:t>,</w:t>
            </w:r>
          </w:p>
          <w:p w:rsidR="007B62E8" w:rsidRDefault="007B62E8" w:rsidP="00085EBD">
            <w:pPr>
              <w:numPr>
                <w:ilvl w:val="0"/>
                <w:numId w:val="2"/>
              </w:numPr>
              <w:spacing w:line="280" w:lineRule="atLeast"/>
              <w:contextualSpacing/>
              <w:rPr>
                <w:i/>
                <w:iCs/>
                <w:lang w:eastAsia="nl-NL"/>
              </w:rPr>
            </w:pPr>
            <w:r>
              <w:rPr>
                <w:i/>
                <w:iCs/>
                <w:lang w:eastAsia="nl-NL"/>
              </w:rPr>
              <w:t xml:space="preserve">kans op letsel of overlijden in het Zuid-Limburgse heuvelland, </w:t>
            </w:r>
          </w:p>
          <w:p w:rsidR="007B62E8" w:rsidRDefault="007B62E8" w:rsidP="00085EBD">
            <w:pPr>
              <w:numPr>
                <w:ilvl w:val="0"/>
                <w:numId w:val="2"/>
              </w:numPr>
              <w:spacing w:line="280" w:lineRule="atLeast"/>
              <w:contextualSpacing/>
              <w:rPr>
                <w:i/>
                <w:iCs/>
                <w:lang w:eastAsia="nl-NL"/>
              </w:rPr>
            </w:pPr>
            <w:r>
              <w:rPr>
                <w:i/>
                <w:iCs/>
                <w:lang w:eastAsia="nl-NL"/>
              </w:rPr>
              <w:t xml:space="preserve">een gezamenlijk Limburgse klimaatopgave om dit te voorkomen van ruim 500 miljoen euro </w:t>
            </w:r>
            <w:r>
              <w:rPr>
                <w:i/>
                <w:iCs/>
                <w:sz w:val="16"/>
                <w:szCs w:val="16"/>
                <w:lang w:eastAsia="nl-NL"/>
              </w:rPr>
              <w:t>(*)</w:t>
            </w:r>
            <w:r>
              <w:rPr>
                <w:i/>
                <w:iCs/>
                <w:lang w:eastAsia="nl-NL"/>
              </w:rPr>
              <w:t>,</w:t>
            </w:r>
          </w:p>
          <w:p w:rsidR="003C5D90" w:rsidRDefault="007B62E8" w:rsidP="003C5D90">
            <w:pPr>
              <w:numPr>
                <w:ilvl w:val="0"/>
                <w:numId w:val="2"/>
              </w:numPr>
              <w:spacing w:line="280" w:lineRule="atLeast"/>
              <w:contextualSpacing/>
              <w:rPr>
                <w:i/>
                <w:iCs/>
                <w:lang w:eastAsia="nl-NL"/>
              </w:rPr>
            </w:pPr>
            <w:r>
              <w:rPr>
                <w:i/>
                <w:iCs/>
                <w:lang w:eastAsia="nl-NL"/>
              </w:rPr>
              <w:t xml:space="preserve">de financiële draagkracht van publieke en private partijen wordt ernstig aangetast. </w:t>
            </w:r>
          </w:p>
          <w:p w:rsidR="003C5D90" w:rsidRPr="003C5D90" w:rsidRDefault="003C5D90" w:rsidP="003C5D90">
            <w:pPr>
              <w:spacing w:line="280" w:lineRule="atLeast"/>
              <w:contextualSpacing/>
              <w:rPr>
                <w:i/>
                <w:iCs/>
                <w:lang w:eastAsia="nl-NL"/>
              </w:rPr>
            </w:pPr>
          </w:p>
          <w:p w:rsidR="00B72795" w:rsidRDefault="003C5D90" w:rsidP="003C5D90">
            <w:pPr>
              <w:spacing w:line="280" w:lineRule="atLeast"/>
              <w:contextualSpacing/>
              <w:rPr>
                <w:i/>
                <w:iCs/>
                <w:sz w:val="18"/>
                <w:szCs w:val="18"/>
                <w:lang w:eastAsia="nl-NL"/>
              </w:rPr>
            </w:pPr>
            <w:r w:rsidRPr="003C5D90">
              <w:rPr>
                <w:i/>
                <w:iCs/>
                <w:sz w:val="18"/>
                <w:szCs w:val="18"/>
                <w:lang w:eastAsia="nl-NL"/>
              </w:rPr>
              <w:t xml:space="preserve">(*) Bedragen zijn afgeleid van landelijke en regionale studies en moeten vooral worden gezien als orde van grootte. </w:t>
            </w:r>
          </w:p>
          <w:p w:rsidR="003C5D90" w:rsidRDefault="003C5D90" w:rsidP="003C5D90">
            <w:pPr>
              <w:spacing w:line="280" w:lineRule="atLeast"/>
              <w:contextualSpacing/>
              <w:rPr>
                <w:i/>
                <w:iCs/>
                <w:sz w:val="18"/>
                <w:szCs w:val="18"/>
                <w:lang w:eastAsia="nl-NL"/>
              </w:rPr>
            </w:pPr>
          </w:p>
          <w:p w:rsidR="00B72795" w:rsidRDefault="00B72795">
            <w:pPr>
              <w:rPr>
                <w:b/>
                <w:i/>
                <w:iCs/>
                <w:lang w:eastAsia="nl-NL"/>
              </w:rPr>
            </w:pPr>
            <w:r w:rsidRPr="00B72795">
              <w:rPr>
                <w:b/>
                <w:i/>
                <w:iCs/>
                <w:highlight w:val="lightGray"/>
                <w:lang w:eastAsia="nl-NL"/>
              </w:rPr>
              <w:t>KANSEN</w:t>
            </w:r>
          </w:p>
          <w:p w:rsidR="00B72795" w:rsidRDefault="00B72795">
            <w:pPr>
              <w:rPr>
                <w:i/>
                <w:iCs/>
                <w:lang w:eastAsia="nl-NL"/>
              </w:rPr>
            </w:pPr>
          </w:p>
          <w:p w:rsidR="007B62E8" w:rsidRDefault="007B62E8">
            <w:pPr>
              <w:rPr>
                <w:i/>
                <w:iCs/>
                <w:lang w:eastAsia="nl-NL"/>
              </w:rPr>
            </w:pPr>
            <w:r>
              <w:rPr>
                <w:i/>
                <w:iCs/>
                <w:lang w:eastAsia="nl-NL"/>
              </w:rPr>
              <w:t>Overigens biedt de klimaatverandering ook kansen. De Nederlandse delta ligt in een milde klimaatzone, is van nature waterrijk, is technologisch sterk ontwikkeld en bezit een hoog kennisniveau. Die kansen zijn er onder meer voor:</w:t>
            </w:r>
          </w:p>
          <w:p w:rsidR="007B62E8" w:rsidRDefault="007B62E8" w:rsidP="00085EBD">
            <w:pPr>
              <w:numPr>
                <w:ilvl w:val="0"/>
                <w:numId w:val="3"/>
              </w:numPr>
              <w:spacing w:line="280" w:lineRule="atLeast"/>
              <w:contextualSpacing/>
              <w:rPr>
                <w:i/>
                <w:iCs/>
                <w:lang w:eastAsia="nl-NL"/>
              </w:rPr>
            </w:pPr>
            <w:r>
              <w:rPr>
                <w:i/>
                <w:iCs/>
                <w:lang w:eastAsia="nl-NL"/>
              </w:rPr>
              <w:t>wonen in hoog-Nederland, waar we door de gezamenlijke inzet van partijen de droogte en wateroverlast steeds beter weten te bedwingen,</w:t>
            </w:r>
          </w:p>
          <w:p w:rsidR="007B62E8" w:rsidRDefault="007B62E8" w:rsidP="00085EBD">
            <w:pPr>
              <w:numPr>
                <w:ilvl w:val="0"/>
                <w:numId w:val="3"/>
              </w:numPr>
              <w:spacing w:line="280" w:lineRule="atLeast"/>
              <w:contextualSpacing/>
              <w:rPr>
                <w:i/>
                <w:iCs/>
                <w:lang w:eastAsia="nl-NL"/>
              </w:rPr>
            </w:pPr>
            <w:r>
              <w:rPr>
                <w:i/>
                <w:iCs/>
                <w:lang w:eastAsia="nl-NL"/>
              </w:rPr>
              <w:t>recreatie en toerisme, dat het nieuwe ‘Mediterrane gebied’ gebied gaat exploiteren,</w:t>
            </w:r>
          </w:p>
          <w:p w:rsidR="007B62E8" w:rsidRDefault="007B62E8" w:rsidP="00085EBD">
            <w:pPr>
              <w:numPr>
                <w:ilvl w:val="0"/>
                <w:numId w:val="3"/>
              </w:numPr>
              <w:spacing w:line="280" w:lineRule="atLeast"/>
              <w:contextualSpacing/>
              <w:rPr>
                <w:i/>
                <w:iCs/>
                <w:lang w:eastAsia="nl-NL"/>
              </w:rPr>
            </w:pPr>
            <w:r>
              <w:rPr>
                <w:i/>
                <w:iCs/>
                <w:lang w:eastAsia="nl-NL"/>
              </w:rPr>
              <w:t>land- en tuinbouw, die werken aan voldoende</w:t>
            </w:r>
            <w:r w:rsidR="00290E70">
              <w:rPr>
                <w:i/>
                <w:iCs/>
                <w:lang w:eastAsia="nl-NL"/>
              </w:rPr>
              <w:t xml:space="preserve"> waterbeschikbaarheid en er een </w:t>
            </w:r>
            <w:r>
              <w:rPr>
                <w:i/>
                <w:iCs/>
                <w:lang w:eastAsia="nl-NL"/>
              </w:rPr>
              <w:t xml:space="preserve">langer  groeiseizoen met mogelijk nieuwe gewassen aan overhouden, </w:t>
            </w:r>
          </w:p>
          <w:p w:rsidR="007B62E8" w:rsidRDefault="007B62E8" w:rsidP="00085EBD">
            <w:pPr>
              <w:numPr>
                <w:ilvl w:val="0"/>
                <w:numId w:val="3"/>
              </w:numPr>
              <w:spacing w:line="280" w:lineRule="atLeast"/>
              <w:contextualSpacing/>
              <w:rPr>
                <w:i/>
                <w:iCs/>
                <w:lang w:eastAsia="nl-NL"/>
              </w:rPr>
            </w:pPr>
            <w:r>
              <w:rPr>
                <w:i/>
                <w:iCs/>
                <w:lang w:eastAsia="nl-NL"/>
              </w:rPr>
              <w:t>MKB en industrie, die in comparatief opzicht beter af zijn dan hun bedrijfsgenoten in minder gunstige regio’s,</w:t>
            </w:r>
          </w:p>
          <w:p w:rsidR="007B62E8" w:rsidRDefault="007B62E8" w:rsidP="00085EBD">
            <w:pPr>
              <w:numPr>
                <w:ilvl w:val="0"/>
                <w:numId w:val="3"/>
              </w:numPr>
              <w:spacing w:line="280" w:lineRule="atLeast"/>
              <w:contextualSpacing/>
              <w:rPr>
                <w:i/>
                <w:iCs/>
                <w:lang w:eastAsia="nl-NL"/>
              </w:rPr>
            </w:pPr>
            <w:r>
              <w:rPr>
                <w:i/>
                <w:iCs/>
                <w:lang w:eastAsia="nl-NL"/>
              </w:rPr>
              <w:t>natuur, die zich verder zal ontwikkelen door meekoppeling met de wateropgaven, gezondheid en leefbaarheid,</w:t>
            </w:r>
          </w:p>
          <w:p w:rsidR="007B62E8" w:rsidRDefault="007B62E8" w:rsidP="00085EBD">
            <w:pPr>
              <w:numPr>
                <w:ilvl w:val="0"/>
                <w:numId w:val="3"/>
              </w:numPr>
              <w:spacing w:line="280" w:lineRule="atLeast"/>
              <w:contextualSpacing/>
              <w:rPr>
                <w:i/>
                <w:iCs/>
                <w:lang w:eastAsia="nl-NL"/>
              </w:rPr>
            </w:pPr>
            <w:r>
              <w:rPr>
                <w:i/>
                <w:iCs/>
                <w:lang w:eastAsia="nl-NL"/>
              </w:rPr>
              <w:t>de kenniseconomie, die zich rondom het thema klimaatadaptatie verder ontwikkelt en de verworvenheden kan exporteren,</w:t>
            </w:r>
          </w:p>
          <w:p w:rsidR="007B62E8" w:rsidRPr="007B62E8" w:rsidRDefault="007B62E8" w:rsidP="007B62E8">
            <w:pPr>
              <w:numPr>
                <w:ilvl w:val="0"/>
                <w:numId w:val="3"/>
              </w:numPr>
              <w:spacing w:line="280" w:lineRule="atLeast"/>
              <w:contextualSpacing/>
              <w:rPr>
                <w:i/>
                <w:iCs/>
                <w:lang w:eastAsia="nl-NL"/>
              </w:rPr>
            </w:pPr>
            <w:r>
              <w:rPr>
                <w:i/>
                <w:iCs/>
                <w:lang w:eastAsia="nl-NL"/>
              </w:rPr>
              <w:t xml:space="preserve">het maatschappelijk bewustzijn, omdat de klimaatsverandering de noodzaak tot samenwerking en co-creatie versterkt. </w:t>
            </w:r>
          </w:p>
        </w:tc>
      </w:tr>
    </w:tbl>
    <w:p w:rsidR="007B62E8" w:rsidRDefault="007B62E8" w:rsidP="007B62E8">
      <w:pPr>
        <w:rPr>
          <w:color w:val="1F497D"/>
        </w:rPr>
      </w:pPr>
    </w:p>
    <w:p w:rsidR="00085EBD" w:rsidRDefault="00085EBD"/>
    <w:sectPr w:rsidR="00085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E36"/>
    <w:multiLevelType w:val="hybridMultilevel"/>
    <w:tmpl w:val="C8DE90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5D0270F"/>
    <w:multiLevelType w:val="hybridMultilevel"/>
    <w:tmpl w:val="4CD03A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8764A99"/>
    <w:multiLevelType w:val="hybridMultilevel"/>
    <w:tmpl w:val="3BBE7B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2E8"/>
    <w:rsid w:val="0007767C"/>
    <w:rsid w:val="00085EBD"/>
    <w:rsid w:val="00096CCE"/>
    <w:rsid w:val="001B1889"/>
    <w:rsid w:val="0022475A"/>
    <w:rsid w:val="002909EF"/>
    <w:rsid w:val="00290E70"/>
    <w:rsid w:val="002C595E"/>
    <w:rsid w:val="0031579D"/>
    <w:rsid w:val="00347FB7"/>
    <w:rsid w:val="003C5D90"/>
    <w:rsid w:val="004856F1"/>
    <w:rsid w:val="004E6269"/>
    <w:rsid w:val="0050654A"/>
    <w:rsid w:val="00513682"/>
    <w:rsid w:val="005D0E51"/>
    <w:rsid w:val="007B62E8"/>
    <w:rsid w:val="007E1D0F"/>
    <w:rsid w:val="00826F39"/>
    <w:rsid w:val="00864A30"/>
    <w:rsid w:val="008D6467"/>
    <w:rsid w:val="009638BF"/>
    <w:rsid w:val="009706E1"/>
    <w:rsid w:val="009C01D1"/>
    <w:rsid w:val="009C3C2B"/>
    <w:rsid w:val="00B50599"/>
    <w:rsid w:val="00B72795"/>
    <w:rsid w:val="00C20507"/>
    <w:rsid w:val="00D918D0"/>
    <w:rsid w:val="00E95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D1098-8C54-4A5B-BC6F-DFD82B43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62E8"/>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E1D0F"/>
    <w:rPr>
      <w:sz w:val="16"/>
      <w:szCs w:val="16"/>
    </w:rPr>
  </w:style>
  <w:style w:type="paragraph" w:styleId="Tekstopmerking">
    <w:name w:val="annotation text"/>
    <w:basedOn w:val="Standaard"/>
    <w:link w:val="TekstopmerkingChar"/>
    <w:uiPriority w:val="99"/>
    <w:semiHidden/>
    <w:unhideWhenUsed/>
    <w:rsid w:val="007E1D0F"/>
    <w:rPr>
      <w:sz w:val="20"/>
      <w:szCs w:val="20"/>
    </w:rPr>
  </w:style>
  <w:style w:type="character" w:customStyle="1" w:styleId="TekstopmerkingChar">
    <w:name w:val="Tekst opmerking Char"/>
    <w:basedOn w:val="Standaardalinea-lettertype"/>
    <w:link w:val="Tekstopmerking"/>
    <w:uiPriority w:val="99"/>
    <w:semiHidden/>
    <w:rsid w:val="007E1D0F"/>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E1D0F"/>
    <w:rPr>
      <w:b/>
      <w:bCs/>
    </w:rPr>
  </w:style>
  <w:style w:type="character" w:customStyle="1" w:styleId="OnderwerpvanopmerkingChar">
    <w:name w:val="Onderwerp van opmerking Char"/>
    <w:basedOn w:val="TekstopmerkingChar"/>
    <w:link w:val="Onderwerpvanopmerking"/>
    <w:uiPriority w:val="99"/>
    <w:semiHidden/>
    <w:rsid w:val="007E1D0F"/>
    <w:rPr>
      <w:rFonts w:ascii="Calibri" w:hAnsi="Calibri" w:cs="Times New Roman"/>
      <w:b/>
      <w:bCs/>
      <w:sz w:val="20"/>
      <w:szCs w:val="20"/>
    </w:rPr>
  </w:style>
  <w:style w:type="paragraph" w:styleId="Ballontekst">
    <w:name w:val="Balloon Text"/>
    <w:basedOn w:val="Standaard"/>
    <w:link w:val="BallontekstChar"/>
    <w:uiPriority w:val="99"/>
    <w:semiHidden/>
    <w:unhideWhenUsed/>
    <w:rsid w:val="007E1D0F"/>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8752">
      <w:bodyDiv w:val="1"/>
      <w:marLeft w:val="0"/>
      <w:marRight w:val="0"/>
      <w:marTop w:val="0"/>
      <w:marBottom w:val="0"/>
      <w:divBdr>
        <w:top w:val="none" w:sz="0" w:space="0" w:color="auto"/>
        <w:left w:val="none" w:sz="0" w:space="0" w:color="auto"/>
        <w:bottom w:val="none" w:sz="0" w:space="0" w:color="auto"/>
        <w:right w:val="none" w:sz="0" w:space="0" w:color="auto"/>
      </w:divBdr>
    </w:div>
    <w:div w:id="20878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4395</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Gemeente Peel &amp; Maas</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Twan  Huyskens</dc:creator>
  <cp:lastModifiedBy>Gebruiker</cp:lastModifiedBy>
  <cp:revision>2</cp:revision>
  <dcterms:created xsi:type="dcterms:W3CDTF">2018-03-07T10:51:00Z</dcterms:created>
  <dcterms:modified xsi:type="dcterms:W3CDTF">2018-03-07T10:51:00Z</dcterms:modified>
</cp:coreProperties>
</file>