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65D25" w14:textId="77777777" w:rsidR="0025219A" w:rsidRDefault="007607FA">
      <w:pPr>
        <w:rPr>
          <w:rFonts w:ascii="Arial" w:hAnsi="Arial" w:cs="Arial"/>
          <w:sz w:val="22"/>
          <w:szCs w:val="22"/>
        </w:rPr>
      </w:pPr>
      <w:r>
        <w:rPr>
          <w:rFonts w:ascii="Open Sans" w:hAnsi="Open Sans"/>
          <w:noProof/>
          <w:color w:val="0000FF"/>
          <w:lang w:eastAsia="nl-NL" w:bidi="ar-SA"/>
        </w:rPr>
        <w:drawing>
          <wp:inline distT="0" distB="0" distL="0" distR="0" wp14:anchorId="718FD84B" wp14:editId="3669B05B">
            <wp:extent cx="2800350" cy="1476375"/>
            <wp:effectExtent l="0" t="0" r="0" b="9525"/>
            <wp:docPr id="1" name="Afbeelding 1" descr="Water in Limburg logo">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in Limburg logo">
                      <a:hlinkClick r:id="rId8" tooltip="&quot;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476375"/>
                    </a:xfrm>
                    <a:prstGeom prst="rect">
                      <a:avLst/>
                    </a:prstGeom>
                    <a:noFill/>
                    <a:ln>
                      <a:noFill/>
                    </a:ln>
                  </pic:spPr>
                </pic:pic>
              </a:graphicData>
            </a:graphic>
          </wp:inline>
        </w:drawing>
      </w:r>
    </w:p>
    <w:p w14:paraId="13802451" w14:textId="77777777" w:rsidR="007607FA" w:rsidRDefault="007607FA">
      <w:pPr>
        <w:rPr>
          <w:rFonts w:ascii="Arial" w:hAnsi="Arial" w:cs="Arial"/>
          <w:sz w:val="22"/>
          <w:szCs w:val="22"/>
        </w:rPr>
      </w:pPr>
    </w:p>
    <w:p w14:paraId="35FE0308" w14:textId="77777777" w:rsidR="007607FA" w:rsidRDefault="007607FA">
      <w:pPr>
        <w:rPr>
          <w:rFonts w:ascii="Arial" w:hAnsi="Arial" w:cs="Arial"/>
          <w:sz w:val="22"/>
          <w:szCs w:val="22"/>
        </w:rPr>
      </w:pPr>
    </w:p>
    <w:p w14:paraId="6CC707F2" w14:textId="77777777" w:rsidR="007607FA" w:rsidRDefault="007607FA">
      <w:pPr>
        <w:rPr>
          <w:rFonts w:ascii="Arial" w:hAnsi="Arial" w:cs="Arial"/>
          <w:sz w:val="22"/>
          <w:szCs w:val="22"/>
        </w:rPr>
      </w:pPr>
      <w:r>
        <w:rPr>
          <w:rFonts w:ascii="Arial" w:hAnsi="Arial" w:cs="Arial"/>
          <w:sz w:val="22"/>
          <w:szCs w:val="22"/>
        </w:rPr>
        <w:t>Aan: BROL</w:t>
      </w:r>
    </w:p>
    <w:p w14:paraId="2A88B80A" w14:textId="77777777" w:rsidR="007607FA" w:rsidRDefault="007607FA">
      <w:pPr>
        <w:rPr>
          <w:rFonts w:ascii="Arial" w:hAnsi="Arial" w:cs="Arial"/>
          <w:sz w:val="22"/>
          <w:szCs w:val="22"/>
        </w:rPr>
      </w:pPr>
    </w:p>
    <w:p w14:paraId="5A092B7A" w14:textId="77777777" w:rsidR="007607FA" w:rsidRDefault="007607FA">
      <w:pPr>
        <w:rPr>
          <w:rFonts w:ascii="Arial" w:hAnsi="Arial" w:cs="Arial"/>
          <w:sz w:val="22"/>
          <w:szCs w:val="22"/>
        </w:rPr>
      </w:pPr>
      <w:r>
        <w:rPr>
          <w:rFonts w:ascii="Arial" w:hAnsi="Arial" w:cs="Arial"/>
          <w:sz w:val="22"/>
          <w:szCs w:val="22"/>
        </w:rPr>
        <w:t>Van: AROL</w:t>
      </w:r>
    </w:p>
    <w:p w14:paraId="2CD5CAFA" w14:textId="77777777" w:rsidR="007607FA" w:rsidRDefault="007607FA">
      <w:pPr>
        <w:rPr>
          <w:rFonts w:ascii="Arial" w:hAnsi="Arial" w:cs="Arial"/>
          <w:sz w:val="22"/>
          <w:szCs w:val="22"/>
        </w:rPr>
      </w:pPr>
    </w:p>
    <w:p w14:paraId="20D8A2A0" w14:textId="77777777" w:rsidR="007607FA" w:rsidRDefault="007607FA">
      <w:pPr>
        <w:rPr>
          <w:rFonts w:ascii="Arial" w:hAnsi="Arial" w:cs="Arial"/>
          <w:sz w:val="22"/>
          <w:szCs w:val="22"/>
        </w:rPr>
      </w:pPr>
      <w:r>
        <w:rPr>
          <w:rFonts w:ascii="Arial" w:hAnsi="Arial" w:cs="Arial"/>
          <w:sz w:val="22"/>
          <w:szCs w:val="22"/>
        </w:rPr>
        <w:t>Onderwerp: Notitie (door)ontwikkeling AROL/BROL</w:t>
      </w:r>
    </w:p>
    <w:p w14:paraId="31E3AABE" w14:textId="77777777" w:rsidR="007607FA" w:rsidRDefault="007607FA">
      <w:pPr>
        <w:rPr>
          <w:rFonts w:ascii="Arial" w:hAnsi="Arial" w:cs="Arial"/>
          <w:sz w:val="22"/>
          <w:szCs w:val="22"/>
        </w:rPr>
      </w:pPr>
    </w:p>
    <w:p w14:paraId="061A13F8" w14:textId="77777777" w:rsidR="004660C2" w:rsidRDefault="004660C2">
      <w:pPr>
        <w:rPr>
          <w:rFonts w:ascii="Arial" w:hAnsi="Arial" w:cs="Arial"/>
          <w:sz w:val="22"/>
          <w:szCs w:val="22"/>
        </w:rPr>
      </w:pPr>
    </w:p>
    <w:p w14:paraId="317CB583" w14:textId="77777777" w:rsidR="007607FA" w:rsidRPr="007607FA" w:rsidRDefault="007607FA">
      <w:pPr>
        <w:rPr>
          <w:rFonts w:ascii="Arial" w:hAnsi="Arial" w:cs="Arial"/>
          <w:b/>
        </w:rPr>
      </w:pPr>
      <w:r w:rsidRPr="007607FA">
        <w:rPr>
          <w:rFonts w:ascii="Arial" w:hAnsi="Arial" w:cs="Arial"/>
          <w:b/>
        </w:rPr>
        <w:t>Inleiding</w:t>
      </w:r>
    </w:p>
    <w:p w14:paraId="184C20B5" w14:textId="77777777" w:rsidR="00877A14" w:rsidRDefault="007607FA">
      <w:pPr>
        <w:rPr>
          <w:rFonts w:ascii="Arial" w:hAnsi="Arial" w:cs="Arial"/>
          <w:sz w:val="22"/>
          <w:szCs w:val="22"/>
        </w:rPr>
      </w:pPr>
      <w:r>
        <w:rPr>
          <w:rFonts w:ascii="Arial" w:hAnsi="Arial" w:cs="Arial"/>
          <w:sz w:val="22"/>
          <w:szCs w:val="22"/>
        </w:rPr>
        <w:t xml:space="preserve">Sinds 2011 heeft het AROL en BROL een centrale rol in Limburg gespeeld </w:t>
      </w:r>
      <w:r w:rsidR="00F41D14">
        <w:rPr>
          <w:rFonts w:ascii="Arial" w:hAnsi="Arial" w:cs="Arial"/>
          <w:sz w:val="22"/>
          <w:szCs w:val="22"/>
        </w:rPr>
        <w:t xml:space="preserve">op het gebied van de waterketen </w:t>
      </w:r>
      <w:r>
        <w:rPr>
          <w:rFonts w:ascii="Arial" w:hAnsi="Arial" w:cs="Arial"/>
          <w:sz w:val="22"/>
          <w:szCs w:val="22"/>
        </w:rPr>
        <w:t xml:space="preserve">inzake kennisdeling vijf samenwerkingsregio’s, visievorming, ambtelijk en bestuurlijk netwerk, gezamenlijke verantwoording bestuursakkoord water (3 k1’s). </w:t>
      </w:r>
      <w:r w:rsidR="00877A14">
        <w:rPr>
          <w:rFonts w:ascii="Arial" w:hAnsi="Arial" w:cs="Arial"/>
          <w:sz w:val="22"/>
          <w:szCs w:val="22"/>
        </w:rPr>
        <w:t xml:space="preserve">Het bestuursakkoord water uit 2011 vormde de basis </w:t>
      </w:r>
      <w:r>
        <w:rPr>
          <w:rFonts w:ascii="Arial" w:hAnsi="Arial" w:cs="Arial"/>
          <w:sz w:val="22"/>
          <w:szCs w:val="22"/>
        </w:rPr>
        <w:t>voor deze samenwerkingsvorm</w:t>
      </w:r>
      <w:r w:rsidR="00877A14">
        <w:rPr>
          <w:rFonts w:ascii="Arial" w:hAnsi="Arial" w:cs="Arial"/>
          <w:sz w:val="22"/>
          <w:szCs w:val="22"/>
        </w:rPr>
        <w:t>. Gezamenlijk werden de doelstellingen over beperking van de kosten (minder meer), vergroten van de kwaliteit en het verminderen van de kwetsbaarheid opgepakt. Regionale aanpak staat centraal, waarbij via het AROL/BROL de verbindingen worden gezocht.</w:t>
      </w:r>
    </w:p>
    <w:p w14:paraId="3B8F897C" w14:textId="77777777" w:rsidR="00877A14" w:rsidRDefault="00877A14">
      <w:pPr>
        <w:rPr>
          <w:rFonts w:ascii="Arial" w:hAnsi="Arial" w:cs="Arial"/>
          <w:sz w:val="22"/>
          <w:szCs w:val="22"/>
        </w:rPr>
      </w:pPr>
    </w:p>
    <w:p w14:paraId="0C9A29B3" w14:textId="652C7F54" w:rsidR="00877A14" w:rsidRDefault="00877A14">
      <w:pPr>
        <w:rPr>
          <w:rFonts w:ascii="Arial" w:hAnsi="Arial" w:cs="Arial"/>
          <w:sz w:val="22"/>
          <w:szCs w:val="22"/>
        </w:rPr>
      </w:pPr>
      <w:r>
        <w:rPr>
          <w:rFonts w:ascii="Arial" w:hAnsi="Arial" w:cs="Arial"/>
          <w:sz w:val="22"/>
          <w:szCs w:val="22"/>
        </w:rPr>
        <w:t xml:space="preserve">De doelstellingen zijn voor een groot gedeelte behaald en andere thema’s zoals </w:t>
      </w:r>
      <w:r w:rsidR="000A6DD5">
        <w:rPr>
          <w:rFonts w:ascii="Arial" w:hAnsi="Arial" w:cs="Arial"/>
          <w:sz w:val="22"/>
          <w:szCs w:val="22"/>
        </w:rPr>
        <w:t>Stresstest/ K</w:t>
      </w:r>
      <w:r>
        <w:rPr>
          <w:rFonts w:ascii="Arial" w:hAnsi="Arial" w:cs="Arial"/>
          <w:sz w:val="22"/>
          <w:szCs w:val="22"/>
        </w:rPr>
        <w:t xml:space="preserve">limaatverandering (Ambtelijk en Bestuurlijk klimaattafel Limburg) en ontwikkeling </w:t>
      </w:r>
      <w:r w:rsidR="000A6DD5">
        <w:rPr>
          <w:rFonts w:ascii="Arial" w:hAnsi="Arial" w:cs="Arial"/>
          <w:sz w:val="22"/>
          <w:szCs w:val="22"/>
        </w:rPr>
        <w:t>W</w:t>
      </w:r>
      <w:r>
        <w:rPr>
          <w:rFonts w:ascii="Arial" w:hAnsi="Arial" w:cs="Arial"/>
          <w:sz w:val="22"/>
          <w:szCs w:val="22"/>
        </w:rPr>
        <w:t>aterhuis vanuit de visie Waardevol Groeien hebben de afgelopen jaren meer aandacht gekregen. Nu</w:t>
      </w:r>
      <w:r w:rsidR="000A6DD5">
        <w:rPr>
          <w:rFonts w:ascii="Arial" w:hAnsi="Arial" w:cs="Arial"/>
          <w:sz w:val="22"/>
          <w:szCs w:val="22"/>
        </w:rPr>
        <w:t xml:space="preserve"> de ontwikkeling van het Waterhuis is </w:t>
      </w:r>
      <w:r w:rsidR="002A3893">
        <w:rPr>
          <w:rFonts w:ascii="Arial" w:hAnsi="Arial" w:cs="Arial"/>
          <w:sz w:val="22"/>
          <w:szCs w:val="22"/>
        </w:rPr>
        <w:t xml:space="preserve">stop gezet </w:t>
      </w:r>
      <w:r>
        <w:rPr>
          <w:rFonts w:ascii="Arial" w:hAnsi="Arial" w:cs="Arial"/>
          <w:sz w:val="22"/>
          <w:szCs w:val="22"/>
        </w:rPr>
        <w:t xml:space="preserve">is </w:t>
      </w:r>
      <w:r w:rsidR="000A6DD5">
        <w:rPr>
          <w:rFonts w:ascii="Arial" w:hAnsi="Arial" w:cs="Arial"/>
          <w:sz w:val="22"/>
          <w:szCs w:val="22"/>
        </w:rPr>
        <w:t xml:space="preserve">dit het </w:t>
      </w:r>
      <w:r>
        <w:rPr>
          <w:rFonts w:ascii="Arial" w:hAnsi="Arial" w:cs="Arial"/>
          <w:sz w:val="22"/>
          <w:szCs w:val="22"/>
        </w:rPr>
        <w:t>moment om eens stil te staan bij onze toekomstige doel</w:t>
      </w:r>
      <w:r w:rsidR="000A6DD5">
        <w:rPr>
          <w:rFonts w:ascii="Arial" w:hAnsi="Arial" w:cs="Arial"/>
          <w:sz w:val="22"/>
          <w:szCs w:val="22"/>
        </w:rPr>
        <w:t xml:space="preserve">en </w:t>
      </w:r>
      <w:r>
        <w:rPr>
          <w:rFonts w:ascii="Arial" w:hAnsi="Arial" w:cs="Arial"/>
          <w:sz w:val="22"/>
          <w:szCs w:val="22"/>
        </w:rPr>
        <w:t xml:space="preserve">en daaraan gekoppelde </w:t>
      </w:r>
      <w:r w:rsidR="002C75FE">
        <w:rPr>
          <w:rFonts w:ascii="Arial" w:hAnsi="Arial" w:cs="Arial"/>
          <w:sz w:val="22"/>
          <w:szCs w:val="22"/>
        </w:rPr>
        <w:t>werkwijze</w:t>
      </w:r>
      <w:r w:rsidR="000A6DD5">
        <w:rPr>
          <w:rFonts w:ascii="Arial" w:hAnsi="Arial" w:cs="Arial"/>
          <w:sz w:val="22"/>
          <w:szCs w:val="22"/>
        </w:rPr>
        <w:t>.</w:t>
      </w:r>
      <w:r>
        <w:rPr>
          <w:rFonts w:ascii="Arial" w:hAnsi="Arial" w:cs="Arial"/>
          <w:sz w:val="22"/>
          <w:szCs w:val="22"/>
        </w:rPr>
        <w:t xml:space="preserve"> </w:t>
      </w:r>
      <w:r w:rsidR="002C75FE">
        <w:rPr>
          <w:rFonts w:ascii="Arial" w:hAnsi="Arial" w:cs="Arial"/>
          <w:sz w:val="22"/>
          <w:szCs w:val="22"/>
        </w:rPr>
        <w:t xml:space="preserve">Het BROL heeft dan ook aan het AROL een opdracht gegeven om een notitie op te stellen </w:t>
      </w:r>
      <w:r w:rsidR="009226E1">
        <w:rPr>
          <w:rFonts w:ascii="Arial" w:hAnsi="Arial" w:cs="Arial"/>
          <w:sz w:val="22"/>
          <w:szCs w:val="22"/>
        </w:rPr>
        <w:t xml:space="preserve">over </w:t>
      </w:r>
      <w:r w:rsidR="002C75FE">
        <w:rPr>
          <w:rFonts w:ascii="Arial" w:hAnsi="Arial" w:cs="Arial"/>
          <w:sz w:val="22"/>
          <w:szCs w:val="22"/>
        </w:rPr>
        <w:t xml:space="preserve">hoe het functioneren van het BROL en AROL verbeterd kan worden. </w:t>
      </w:r>
    </w:p>
    <w:p w14:paraId="113E6EBA" w14:textId="77777777" w:rsidR="00877A14" w:rsidRDefault="00877A14">
      <w:pPr>
        <w:rPr>
          <w:rFonts w:ascii="Arial" w:hAnsi="Arial" w:cs="Arial"/>
          <w:sz w:val="22"/>
          <w:szCs w:val="22"/>
        </w:rPr>
      </w:pPr>
    </w:p>
    <w:p w14:paraId="232A9FFA" w14:textId="77777777" w:rsidR="007607FA" w:rsidRPr="000A6DD5" w:rsidRDefault="002C75FE">
      <w:pPr>
        <w:rPr>
          <w:rFonts w:ascii="Arial" w:hAnsi="Arial" w:cs="Arial"/>
          <w:b/>
        </w:rPr>
      </w:pPr>
      <w:r>
        <w:rPr>
          <w:rFonts w:ascii="Arial" w:hAnsi="Arial" w:cs="Arial"/>
          <w:b/>
        </w:rPr>
        <w:t>Stand van zaken</w:t>
      </w:r>
    </w:p>
    <w:p w14:paraId="33192123" w14:textId="52AF6E4D" w:rsidR="003F5667" w:rsidRPr="003F5667" w:rsidRDefault="009226E1" w:rsidP="003F5667">
      <w:pPr>
        <w:pStyle w:val="Tekstopmerking"/>
        <w:rPr>
          <w:rFonts w:ascii="Arial" w:hAnsi="Arial" w:cs="Arial"/>
          <w:sz w:val="22"/>
          <w:szCs w:val="22"/>
        </w:rPr>
      </w:pPr>
      <w:r w:rsidRPr="003F5667">
        <w:rPr>
          <w:rFonts w:ascii="Arial" w:hAnsi="Arial" w:cs="Arial"/>
          <w:sz w:val="22"/>
          <w:szCs w:val="22"/>
        </w:rPr>
        <w:t xml:space="preserve">De coordinatie en het oppakken van thema's van het AROL en het BROL heeft de afgelopen jaren op een laag pitje gestaan door </w:t>
      </w:r>
      <w:r w:rsidR="0058480C">
        <w:rPr>
          <w:rFonts w:ascii="Arial" w:hAnsi="Arial" w:cs="Arial"/>
          <w:sz w:val="22"/>
          <w:szCs w:val="22"/>
        </w:rPr>
        <w:t xml:space="preserve">onvoldoende </w:t>
      </w:r>
      <w:r w:rsidR="00B909CE">
        <w:rPr>
          <w:rFonts w:ascii="Arial" w:hAnsi="Arial" w:cs="Arial"/>
          <w:sz w:val="22"/>
          <w:szCs w:val="22"/>
        </w:rPr>
        <w:t xml:space="preserve">focus en </w:t>
      </w:r>
      <w:r w:rsidR="0058480C">
        <w:rPr>
          <w:rFonts w:ascii="Arial" w:hAnsi="Arial" w:cs="Arial"/>
          <w:sz w:val="22"/>
          <w:szCs w:val="22"/>
        </w:rPr>
        <w:t>ambtelijke capaciteit. Ook de</w:t>
      </w:r>
      <w:r w:rsidRPr="003F5667">
        <w:rPr>
          <w:rFonts w:ascii="Arial" w:hAnsi="Arial" w:cs="Arial"/>
          <w:sz w:val="22"/>
          <w:szCs w:val="22"/>
        </w:rPr>
        <w:t xml:space="preserve"> ontwikkelingen inzake de Klimaattafels en het Waterhuis</w:t>
      </w:r>
      <w:r w:rsidR="0058480C">
        <w:rPr>
          <w:rFonts w:ascii="Arial" w:hAnsi="Arial" w:cs="Arial"/>
          <w:sz w:val="22"/>
          <w:szCs w:val="22"/>
        </w:rPr>
        <w:t xml:space="preserve"> hebben een rol gespeelt</w:t>
      </w:r>
      <w:r w:rsidRPr="003F5667">
        <w:rPr>
          <w:rFonts w:ascii="Arial" w:hAnsi="Arial" w:cs="Arial"/>
          <w:sz w:val="22"/>
          <w:szCs w:val="22"/>
        </w:rPr>
        <w:t>.</w:t>
      </w:r>
      <w:r>
        <w:rPr>
          <w:rFonts w:ascii="Arial" w:hAnsi="Arial" w:cs="Arial"/>
          <w:sz w:val="22"/>
          <w:szCs w:val="22"/>
        </w:rPr>
        <w:t xml:space="preserve"> </w:t>
      </w:r>
      <w:r w:rsidR="000A6DD5">
        <w:rPr>
          <w:rFonts w:ascii="Arial" w:hAnsi="Arial" w:cs="Arial"/>
          <w:sz w:val="22"/>
          <w:szCs w:val="22"/>
        </w:rPr>
        <w:t xml:space="preserve">Verschillende overleggen </w:t>
      </w:r>
      <w:r w:rsidR="002C75FE">
        <w:rPr>
          <w:rFonts w:ascii="Arial" w:hAnsi="Arial" w:cs="Arial"/>
          <w:sz w:val="22"/>
          <w:szCs w:val="22"/>
        </w:rPr>
        <w:t xml:space="preserve">(AROL en BROL) </w:t>
      </w:r>
      <w:r w:rsidR="000A6DD5">
        <w:rPr>
          <w:rFonts w:ascii="Arial" w:hAnsi="Arial" w:cs="Arial"/>
          <w:sz w:val="22"/>
          <w:szCs w:val="22"/>
        </w:rPr>
        <w:t>zijn geannuleerd</w:t>
      </w:r>
      <w:r w:rsidR="00AD24BB">
        <w:rPr>
          <w:rFonts w:ascii="Arial" w:hAnsi="Arial" w:cs="Arial"/>
          <w:sz w:val="22"/>
          <w:szCs w:val="22"/>
        </w:rPr>
        <w:t>,</w:t>
      </w:r>
      <w:r w:rsidR="0084435C">
        <w:rPr>
          <w:rFonts w:ascii="Arial" w:hAnsi="Arial" w:cs="Arial"/>
          <w:sz w:val="22"/>
          <w:szCs w:val="22"/>
        </w:rPr>
        <w:t xml:space="preserve"> </w:t>
      </w:r>
      <w:r w:rsidR="000A6DD5">
        <w:rPr>
          <w:rFonts w:ascii="Arial" w:hAnsi="Arial" w:cs="Arial"/>
          <w:sz w:val="22"/>
          <w:szCs w:val="22"/>
        </w:rPr>
        <w:t>door het ontbreken van belangrijke thema’s / beslismomenten. Verder heeft de coördinator aangegeven te willen stoppen.</w:t>
      </w:r>
      <w:r w:rsidR="003F5667">
        <w:rPr>
          <w:rFonts w:ascii="Arial" w:hAnsi="Arial" w:cs="Arial"/>
          <w:sz w:val="22"/>
          <w:szCs w:val="22"/>
        </w:rPr>
        <w:t xml:space="preserve"> Deze </w:t>
      </w:r>
      <w:r w:rsidR="003F5667" w:rsidRPr="003F5667">
        <w:rPr>
          <w:rFonts w:ascii="Arial" w:hAnsi="Arial" w:cs="Arial"/>
          <w:sz w:val="22"/>
          <w:szCs w:val="22"/>
        </w:rPr>
        <w:t>ontwikkelingen geven aanleiding tot zelfreflectie en het tegen het licht houden van onze koers en werkwijze.</w:t>
      </w:r>
    </w:p>
    <w:p w14:paraId="258695D7" w14:textId="77777777" w:rsidR="007607FA" w:rsidRDefault="007607FA">
      <w:pPr>
        <w:rPr>
          <w:rFonts w:ascii="Arial" w:hAnsi="Arial" w:cs="Arial"/>
          <w:sz w:val="22"/>
          <w:szCs w:val="22"/>
        </w:rPr>
      </w:pPr>
    </w:p>
    <w:p w14:paraId="372F26E2" w14:textId="77777777" w:rsidR="007607FA" w:rsidRDefault="007607FA">
      <w:pPr>
        <w:rPr>
          <w:rFonts w:ascii="Arial" w:hAnsi="Arial" w:cs="Arial"/>
          <w:b/>
        </w:rPr>
      </w:pPr>
      <w:r w:rsidRPr="000A6DD5">
        <w:rPr>
          <w:rFonts w:ascii="Arial" w:hAnsi="Arial" w:cs="Arial"/>
          <w:b/>
        </w:rPr>
        <w:t>Doelen</w:t>
      </w:r>
      <w:r w:rsidR="002C75FE">
        <w:rPr>
          <w:rFonts w:ascii="Arial" w:hAnsi="Arial" w:cs="Arial"/>
          <w:b/>
        </w:rPr>
        <w:t>/Opgaven</w:t>
      </w:r>
    </w:p>
    <w:p w14:paraId="26F37469" w14:textId="77777777" w:rsidR="002C6B2C" w:rsidRDefault="002C6B2C">
      <w:pPr>
        <w:rPr>
          <w:rFonts w:ascii="Arial" w:hAnsi="Arial" w:cs="Arial"/>
          <w:sz w:val="22"/>
          <w:szCs w:val="22"/>
        </w:rPr>
      </w:pPr>
      <w:r>
        <w:rPr>
          <w:rFonts w:ascii="Arial" w:hAnsi="Arial" w:cs="Arial"/>
          <w:sz w:val="22"/>
          <w:szCs w:val="22"/>
        </w:rPr>
        <w:t xml:space="preserve">Onze koers en werkwijze worden bepaald door de doelen die wij willen behalen. </w:t>
      </w:r>
      <w:r w:rsidRPr="00685A44">
        <w:rPr>
          <w:rFonts w:ascii="Arial" w:hAnsi="Arial" w:cs="Arial"/>
          <w:sz w:val="22"/>
          <w:szCs w:val="22"/>
        </w:rPr>
        <w:t>Na het bepalen van de doel</w:t>
      </w:r>
      <w:r>
        <w:rPr>
          <w:rFonts w:ascii="Arial" w:hAnsi="Arial" w:cs="Arial"/>
          <w:sz w:val="22"/>
          <w:szCs w:val="22"/>
        </w:rPr>
        <w:t xml:space="preserve">en </w:t>
      </w:r>
      <w:r w:rsidRPr="00685A44">
        <w:rPr>
          <w:rFonts w:ascii="Arial" w:hAnsi="Arial" w:cs="Arial"/>
          <w:sz w:val="22"/>
          <w:szCs w:val="22"/>
        </w:rPr>
        <w:t xml:space="preserve">kan gezocht worden naar de meest geschikte </w:t>
      </w:r>
      <w:r>
        <w:rPr>
          <w:rFonts w:ascii="Arial" w:hAnsi="Arial" w:cs="Arial"/>
          <w:sz w:val="22"/>
          <w:szCs w:val="22"/>
        </w:rPr>
        <w:t>manier om deze doelen te behalen o.a. via een te kiezen werkwijze</w:t>
      </w:r>
      <w:r w:rsidRPr="00685A44">
        <w:rPr>
          <w:rFonts w:ascii="Arial" w:hAnsi="Arial" w:cs="Arial"/>
          <w:sz w:val="22"/>
          <w:szCs w:val="22"/>
        </w:rPr>
        <w:t>.</w:t>
      </w:r>
      <w:r>
        <w:rPr>
          <w:rFonts w:ascii="Arial" w:hAnsi="Arial" w:cs="Arial"/>
          <w:sz w:val="22"/>
          <w:szCs w:val="22"/>
        </w:rPr>
        <w:t xml:space="preserve"> </w:t>
      </w:r>
    </w:p>
    <w:p w14:paraId="64C59E7C" w14:textId="707CDE6F" w:rsidR="000A6DD5" w:rsidRDefault="002C6B2C">
      <w:pPr>
        <w:rPr>
          <w:rFonts w:ascii="Arial" w:hAnsi="Arial" w:cs="Arial"/>
          <w:sz w:val="22"/>
          <w:szCs w:val="22"/>
        </w:rPr>
      </w:pPr>
      <w:r>
        <w:rPr>
          <w:rFonts w:ascii="Arial" w:hAnsi="Arial" w:cs="Arial"/>
          <w:sz w:val="22"/>
          <w:szCs w:val="22"/>
        </w:rPr>
        <w:t xml:space="preserve">Als aanzet </w:t>
      </w:r>
      <w:r w:rsidR="00685A44" w:rsidRPr="00685A44">
        <w:rPr>
          <w:rFonts w:ascii="Arial" w:hAnsi="Arial" w:cs="Arial"/>
          <w:sz w:val="22"/>
          <w:szCs w:val="22"/>
        </w:rPr>
        <w:t xml:space="preserve">worden </w:t>
      </w:r>
      <w:r>
        <w:rPr>
          <w:rFonts w:ascii="Arial" w:hAnsi="Arial" w:cs="Arial"/>
          <w:sz w:val="22"/>
          <w:szCs w:val="22"/>
        </w:rPr>
        <w:t>h</w:t>
      </w:r>
      <w:r w:rsidRPr="00685A44">
        <w:rPr>
          <w:rFonts w:ascii="Arial" w:hAnsi="Arial" w:cs="Arial"/>
          <w:sz w:val="22"/>
          <w:szCs w:val="22"/>
        </w:rPr>
        <w:t xml:space="preserve">ieronder </w:t>
      </w:r>
      <w:r w:rsidR="00685A44" w:rsidRPr="00685A44">
        <w:rPr>
          <w:rFonts w:ascii="Arial" w:hAnsi="Arial" w:cs="Arial"/>
          <w:sz w:val="22"/>
          <w:szCs w:val="22"/>
        </w:rPr>
        <w:t>verschillende doel</w:t>
      </w:r>
      <w:r w:rsidR="00685A44">
        <w:rPr>
          <w:rFonts w:ascii="Arial" w:hAnsi="Arial" w:cs="Arial"/>
          <w:sz w:val="22"/>
          <w:szCs w:val="22"/>
        </w:rPr>
        <w:t xml:space="preserve">en </w:t>
      </w:r>
      <w:r w:rsidRPr="00685A44">
        <w:rPr>
          <w:rFonts w:ascii="Arial" w:hAnsi="Arial" w:cs="Arial"/>
          <w:sz w:val="22"/>
          <w:szCs w:val="22"/>
        </w:rPr>
        <w:t>opge</w:t>
      </w:r>
      <w:r>
        <w:rPr>
          <w:rFonts w:ascii="Arial" w:hAnsi="Arial" w:cs="Arial"/>
          <w:sz w:val="22"/>
          <w:szCs w:val="22"/>
        </w:rPr>
        <w:t>somd,</w:t>
      </w:r>
      <w:r w:rsidRPr="002C6B2C">
        <w:rPr>
          <w:rFonts w:ascii="Arial" w:hAnsi="Arial" w:cs="Arial"/>
          <w:sz w:val="22"/>
          <w:szCs w:val="22"/>
        </w:rPr>
        <w:t xml:space="preserve"> </w:t>
      </w:r>
      <w:r>
        <w:rPr>
          <w:rFonts w:ascii="Arial" w:hAnsi="Arial" w:cs="Arial"/>
          <w:sz w:val="22"/>
          <w:szCs w:val="22"/>
        </w:rPr>
        <w:t xml:space="preserve">gebaseerd op </w:t>
      </w:r>
      <w:r w:rsidRPr="00685A44">
        <w:rPr>
          <w:rFonts w:ascii="Arial" w:hAnsi="Arial" w:cs="Arial"/>
          <w:sz w:val="22"/>
          <w:szCs w:val="22"/>
        </w:rPr>
        <w:t xml:space="preserve">de visie waardevol groeien, het onderzoek ontwikkeling </w:t>
      </w:r>
      <w:r>
        <w:rPr>
          <w:rFonts w:ascii="Arial" w:hAnsi="Arial" w:cs="Arial"/>
          <w:sz w:val="22"/>
          <w:szCs w:val="22"/>
        </w:rPr>
        <w:t>W</w:t>
      </w:r>
      <w:r w:rsidRPr="00685A44">
        <w:rPr>
          <w:rFonts w:ascii="Arial" w:hAnsi="Arial" w:cs="Arial"/>
          <w:sz w:val="22"/>
          <w:szCs w:val="22"/>
        </w:rPr>
        <w:t>aterhuis</w:t>
      </w:r>
      <w:r>
        <w:rPr>
          <w:rFonts w:ascii="Arial" w:hAnsi="Arial" w:cs="Arial"/>
          <w:sz w:val="22"/>
          <w:szCs w:val="22"/>
        </w:rPr>
        <w:t xml:space="preserve"> en de aanvullende afspraken </w:t>
      </w:r>
      <w:r w:rsidRPr="00685A44">
        <w:rPr>
          <w:rFonts w:ascii="Arial" w:hAnsi="Arial" w:cs="Arial"/>
          <w:sz w:val="22"/>
          <w:szCs w:val="22"/>
        </w:rPr>
        <w:t xml:space="preserve">bestuursakkoord water </w:t>
      </w:r>
      <w:r>
        <w:rPr>
          <w:rFonts w:ascii="Arial" w:hAnsi="Arial" w:cs="Arial"/>
          <w:sz w:val="22"/>
          <w:szCs w:val="22"/>
        </w:rPr>
        <w:t xml:space="preserve">uit </w:t>
      </w:r>
      <w:r w:rsidRPr="00685A44">
        <w:rPr>
          <w:rFonts w:ascii="Arial" w:hAnsi="Arial" w:cs="Arial"/>
          <w:sz w:val="22"/>
          <w:szCs w:val="22"/>
        </w:rPr>
        <w:t>2018</w:t>
      </w:r>
      <w:r>
        <w:rPr>
          <w:rFonts w:ascii="Arial" w:hAnsi="Arial" w:cs="Arial"/>
          <w:sz w:val="22"/>
          <w:szCs w:val="22"/>
        </w:rPr>
        <w:t>.</w:t>
      </w:r>
      <w:r w:rsidRPr="00685A44">
        <w:rPr>
          <w:rFonts w:ascii="Arial" w:hAnsi="Arial" w:cs="Arial"/>
          <w:sz w:val="22"/>
          <w:szCs w:val="22"/>
        </w:rPr>
        <w:t xml:space="preserve"> </w:t>
      </w:r>
      <w:r>
        <w:rPr>
          <w:rFonts w:ascii="Arial" w:hAnsi="Arial" w:cs="Arial"/>
          <w:sz w:val="22"/>
          <w:szCs w:val="22"/>
        </w:rPr>
        <w:t>H</w:t>
      </w:r>
      <w:r w:rsidRPr="00685A44">
        <w:rPr>
          <w:rFonts w:ascii="Arial" w:hAnsi="Arial" w:cs="Arial"/>
          <w:sz w:val="22"/>
          <w:szCs w:val="22"/>
        </w:rPr>
        <w:t xml:space="preserve">et </w:t>
      </w:r>
      <w:r w:rsidR="00685A44" w:rsidRPr="00685A44">
        <w:rPr>
          <w:rFonts w:ascii="Arial" w:hAnsi="Arial" w:cs="Arial"/>
          <w:sz w:val="22"/>
          <w:szCs w:val="22"/>
        </w:rPr>
        <w:t>is echter van belang om gezamenlijk de doel</w:t>
      </w:r>
      <w:r w:rsidR="00685A44">
        <w:rPr>
          <w:rFonts w:ascii="Arial" w:hAnsi="Arial" w:cs="Arial"/>
          <w:sz w:val="22"/>
          <w:szCs w:val="22"/>
        </w:rPr>
        <w:t>en</w:t>
      </w:r>
      <w:r w:rsidR="00685A44" w:rsidRPr="00685A44">
        <w:rPr>
          <w:rFonts w:ascii="Arial" w:hAnsi="Arial" w:cs="Arial"/>
          <w:sz w:val="22"/>
          <w:szCs w:val="22"/>
        </w:rPr>
        <w:t xml:space="preserve"> te gaan bepalen in het eerstvolgende BROL overleg. </w:t>
      </w:r>
    </w:p>
    <w:p w14:paraId="0C5DD9AF" w14:textId="77777777" w:rsidR="00685A44" w:rsidRDefault="00685A44">
      <w:pPr>
        <w:rPr>
          <w:rFonts w:ascii="Arial" w:hAnsi="Arial" w:cs="Arial"/>
          <w:sz w:val="22"/>
          <w:szCs w:val="22"/>
        </w:rPr>
      </w:pPr>
    </w:p>
    <w:p w14:paraId="0774D1DD" w14:textId="52AB49F6" w:rsidR="002C75FE" w:rsidRDefault="002C75FE">
      <w:pPr>
        <w:rPr>
          <w:rFonts w:ascii="Arial" w:hAnsi="Arial" w:cs="Arial"/>
          <w:b/>
          <w:i/>
          <w:sz w:val="22"/>
          <w:szCs w:val="22"/>
        </w:rPr>
      </w:pPr>
    </w:p>
    <w:p w14:paraId="27A3C31C" w14:textId="77777777" w:rsidR="002C75FE" w:rsidRDefault="002C75FE">
      <w:pPr>
        <w:rPr>
          <w:rFonts w:ascii="Arial" w:hAnsi="Arial" w:cs="Arial"/>
          <w:b/>
          <w:i/>
          <w:sz w:val="22"/>
          <w:szCs w:val="22"/>
        </w:rPr>
      </w:pPr>
    </w:p>
    <w:p w14:paraId="5080C903" w14:textId="77777777" w:rsidR="00AC6447" w:rsidRDefault="00AC6447">
      <w:pPr>
        <w:rPr>
          <w:rFonts w:ascii="Arial" w:hAnsi="Arial" w:cs="Arial"/>
          <w:b/>
          <w:i/>
          <w:sz w:val="22"/>
          <w:szCs w:val="22"/>
        </w:rPr>
      </w:pPr>
    </w:p>
    <w:p w14:paraId="77AC48A2" w14:textId="77777777" w:rsidR="00AC6447" w:rsidRDefault="00AC6447">
      <w:pPr>
        <w:rPr>
          <w:rFonts w:ascii="Arial" w:hAnsi="Arial" w:cs="Arial"/>
          <w:b/>
          <w:i/>
          <w:sz w:val="22"/>
          <w:szCs w:val="22"/>
        </w:rPr>
      </w:pPr>
    </w:p>
    <w:p w14:paraId="276B792C" w14:textId="77777777" w:rsidR="00AC6447" w:rsidRDefault="00AC6447">
      <w:pPr>
        <w:rPr>
          <w:rFonts w:ascii="Arial" w:hAnsi="Arial" w:cs="Arial"/>
          <w:b/>
          <w:i/>
          <w:sz w:val="22"/>
          <w:szCs w:val="22"/>
        </w:rPr>
      </w:pPr>
      <w:r>
        <w:rPr>
          <w:rFonts w:ascii="Open Sans" w:hAnsi="Open Sans"/>
          <w:noProof/>
          <w:color w:val="0000FF"/>
          <w:lang w:eastAsia="nl-NL" w:bidi="ar-SA"/>
        </w:rPr>
        <w:drawing>
          <wp:inline distT="0" distB="0" distL="0" distR="0" wp14:anchorId="0F9F5752" wp14:editId="6EE5AA78">
            <wp:extent cx="2800350" cy="1476375"/>
            <wp:effectExtent l="0" t="0" r="0" b="9525"/>
            <wp:docPr id="2" name="Afbeelding 2" descr="Water in Limburg logo">
              <a:hlinkClick xmlns:a="http://schemas.openxmlformats.org/drawingml/2006/main" r:id="rId8"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er in Limburg logo">
                      <a:hlinkClick r:id="rId8" tooltip="&quot;Hom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1476375"/>
                    </a:xfrm>
                    <a:prstGeom prst="rect">
                      <a:avLst/>
                    </a:prstGeom>
                    <a:noFill/>
                    <a:ln>
                      <a:noFill/>
                    </a:ln>
                  </pic:spPr>
                </pic:pic>
              </a:graphicData>
            </a:graphic>
          </wp:inline>
        </w:drawing>
      </w:r>
    </w:p>
    <w:p w14:paraId="61144C72" w14:textId="77777777" w:rsidR="00AC6447" w:rsidRDefault="00AC6447">
      <w:pPr>
        <w:rPr>
          <w:rFonts w:ascii="Arial" w:hAnsi="Arial" w:cs="Arial"/>
          <w:b/>
          <w:i/>
          <w:sz w:val="22"/>
          <w:szCs w:val="22"/>
        </w:rPr>
      </w:pPr>
    </w:p>
    <w:p w14:paraId="62C5ABD8" w14:textId="77777777" w:rsidR="009C7566" w:rsidRPr="009C7566" w:rsidRDefault="009C7566">
      <w:pPr>
        <w:rPr>
          <w:rFonts w:ascii="Arial" w:hAnsi="Arial" w:cs="Arial"/>
          <w:b/>
          <w:i/>
          <w:sz w:val="22"/>
          <w:szCs w:val="22"/>
        </w:rPr>
      </w:pPr>
      <w:r w:rsidRPr="009C7566">
        <w:rPr>
          <w:rFonts w:ascii="Arial" w:hAnsi="Arial" w:cs="Arial"/>
          <w:b/>
          <w:i/>
          <w:sz w:val="22"/>
          <w:szCs w:val="22"/>
        </w:rPr>
        <w:t>Kwaliteitsverbetering informatiesamenleving</w:t>
      </w:r>
    </w:p>
    <w:p w14:paraId="545E7607" w14:textId="77777777" w:rsidR="00685A44" w:rsidRDefault="002C75FE">
      <w:pPr>
        <w:rPr>
          <w:rFonts w:ascii="Arial" w:hAnsi="Arial" w:cs="Arial"/>
          <w:sz w:val="22"/>
          <w:szCs w:val="22"/>
        </w:rPr>
      </w:pPr>
      <w:r>
        <w:rPr>
          <w:rFonts w:ascii="Arial" w:hAnsi="Arial" w:cs="Arial"/>
          <w:sz w:val="22"/>
          <w:szCs w:val="22"/>
        </w:rPr>
        <w:t>De komende jaren liggen binnen de watersamenwerking in Limburg kansen voo</w:t>
      </w:r>
      <w:r w:rsidR="00FD47DE">
        <w:rPr>
          <w:rFonts w:ascii="Arial" w:hAnsi="Arial" w:cs="Arial"/>
          <w:sz w:val="22"/>
          <w:szCs w:val="22"/>
        </w:rPr>
        <w:t xml:space="preserve">r de </w:t>
      </w:r>
      <w:r w:rsidR="00FD47DE" w:rsidRPr="00FD47DE">
        <w:rPr>
          <w:rFonts w:ascii="Arial" w:hAnsi="Arial" w:cs="Arial"/>
          <w:b/>
          <w:sz w:val="22"/>
          <w:szCs w:val="22"/>
        </w:rPr>
        <w:t>informatiesamenleving</w:t>
      </w:r>
      <w:r w:rsidR="00AA2800">
        <w:rPr>
          <w:rFonts w:ascii="Arial" w:hAnsi="Arial" w:cs="Arial"/>
          <w:sz w:val="22"/>
          <w:szCs w:val="22"/>
        </w:rPr>
        <w:t>.</w:t>
      </w:r>
      <w:r w:rsidR="000878FD">
        <w:rPr>
          <w:rFonts w:ascii="Arial" w:hAnsi="Arial" w:cs="Arial"/>
          <w:sz w:val="22"/>
          <w:szCs w:val="22"/>
        </w:rPr>
        <w:t xml:space="preserve"> De vorige doelstelling vanuit het BAW inzake kwaliteitsverbetering kan hieraan gekoppeld worden. Verschillende regio’s zijn bezig met het verbeteren van de kwaliteit van data (</w:t>
      </w:r>
      <w:r w:rsidR="00AC6447">
        <w:rPr>
          <w:rFonts w:ascii="Arial" w:hAnsi="Arial" w:cs="Arial"/>
          <w:sz w:val="22"/>
          <w:szCs w:val="22"/>
        </w:rPr>
        <w:t>meten, data en rekenen</w:t>
      </w:r>
      <w:r w:rsidR="000878FD">
        <w:rPr>
          <w:rFonts w:ascii="Arial" w:hAnsi="Arial" w:cs="Arial"/>
          <w:sz w:val="22"/>
          <w:szCs w:val="22"/>
        </w:rPr>
        <w:t>).</w:t>
      </w:r>
      <w:r w:rsidR="009C7566">
        <w:rPr>
          <w:rFonts w:ascii="Arial" w:hAnsi="Arial" w:cs="Arial"/>
          <w:sz w:val="22"/>
          <w:szCs w:val="22"/>
        </w:rPr>
        <w:t xml:space="preserve"> Het is een mogelijkheid om met een kernteam deze ontwikkelingen te volgen en Limburg breed uit te dragen.</w:t>
      </w:r>
    </w:p>
    <w:p w14:paraId="46E2CE59" w14:textId="77777777" w:rsidR="00FB660A" w:rsidRDefault="00FB660A">
      <w:pPr>
        <w:rPr>
          <w:rFonts w:ascii="Arial" w:hAnsi="Arial" w:cs="Arial"/>
          <w:b/>
          <w:i/>
          <w:sz w:val="22"/>
          <w:szCs w:val="22"/>
        </w:rPr>
      </w:pPr>
    </w:p>
    <w:p w14:paraId="06130414" w14:textId="77777777" w:rsidR="009C7566" w:rsidRDefault="009C7566">
      <w:pPr>
        <w:rPr>
          <w:rFonts w:ascii="Arial" w:hAnsi="Arial" w:cs="Arial"/>
          <w:b/>
          <w:i/>
          <w:sz w:val="22"/>
          <w:szCs w:val="22"/>
        </w:rPr>
      </w:pPr>
      <w:r w:rsidRPr="009C7566">
        <w:rPr>
          <w:rFonts w:ascii="Arial" w:hAnsi="Arial" w:cs="Arial"/>
          <w:b/>
          <w:i/>
          <w:sz w:val="22"/>
          <w:szCs w:val="22"/>
        </w:rPr>
        <w:t>Risico’s van digitale bedreigingen</w:t>
      </w:r>
    </w:p>
    <w:p w14:paraId="22901B48" w14:textId="77777777" w:rsidR="009C7566" w:rsidRPr="009C7566" w:rsidRDefault="009C7566">
      <w:pPr>
        <w:rPr>
          <w:rFonts w:ascii="Arial" w:hAnsi="Arial" w:cs="Arial"/>
          <w:sz w:val="22"/>
          <w:szCs w:val="22"/>
        </w:rPr>
      </w:pPr>
      <w:r w:rsidRPr="009C7566">
        <w:rPr>
          <w:rFonts w:ascii="Arial" w:hAnsi="Arial" w:cs="Arial"/>
          <w:sz w:val="22"/>
          <w:szCs w:val="22"/>
        </w:rPr>
        <w:t>Tegenover de kansen van digitalisering staan bedreigingen, bijvoorbeeld op het gebied van cybersecurity. Cybercrime, cyberspionage en cybersabotage kunnen systemen en processen verstoren, met grote gevolgen voor de volksgezondheid, veiligheid en economie. Deze digitale bedreigingen vragen van de waterpartners om een gezamenlijke aanpak en inspanning.</w:t>
      </w:r>
    </w:p>
    <w:p w14:paraId="0D734C7C" w14:textId="77777777" w:rsidR="009C7566" w:rsidRDefault="009C7566">
      <w:pPr>
        <w:rPr>
          <w:rFonts w:ascii="Arial" w:hAnsi="Arial" w:cs="Arial"/>
          <w:b/>
          <w:i/>
          <w:sz w:val="22"/>
          <w:szCs w:val="22"/>
        </w:rPr>
      </w:pPr>
    </w:p>
    <w:p w14:paraId="1B49F4C9" w14:textId="77777777" w:rsidR="009C7566" w:rsidRDefault="009C7566">
      <w:pPr>
        <w:rPr>
          <w:rFonts w:ascii="Arial" w:hAnsi="Arial" w:cs="Arial"/>
          <w:b/>
          <w:i/>
          <w:sz w:val="22"/>
          <w:szCs w:val="22"/>
        </w:rPr>
      </w:pPr>
      <w:r>
        <w:rPr>
          <w:rFonts w:ascii="Arial" w:hAnsi="Arial" w:cs="Arial"/>
          <w:b/>
          <w:i/>
          <w:sz w:val="22"/>
          <w:szCs w:val="22"/>
        </w:rPr>
        <w:t>Verminderen van de kwetsbaarheid</w:t>
      </w:r>
    </w:p>
    <w:p w14:paraId="7F407E49" w14:textId="5C3905F7" w:rsidR="00AC6447" w:rsidRDefault="00AC6447" w:rsidP="00AC6447">
      <w:pPr>
        <w:rPr>
          <w:rFonts w:ascii="Arial" w:hAnsi="Arial" w:cs="Arial"/>
          <w:sz w:val="22"/>
          <w:szCs w:val="22"/>
        </w:rPr>
      </w:pPr>
      <w:r w:rsidRPr="00AC6447">
        <w:rPr>
          <w:rFonts w:ascii="Arial" w:hAnsi="Arial" w:cs="Arial"/>
          <w:sz w:val="22"/>
          <w:szCs w:val="22"/>
        </w:rPr>
        <w:t>Het succes van regionale samenwerking tussen gemeenten, waterschap en drinkwaterbedrij</w:t>
      </w:r>
      <w:r w:rsidR="002A3893">
        <w:rPr>
          <w:rFonts w:ascii="Arial" w:hAnsi="Arial" w:cs="Arial"/>
          <w:sz w:val="22"/>
          <w:szCs w:val="22"/>
        </w:rPr>
        <w:t>f</w:t>
      </w:r>
      <w:r>
        <w:rPr>
          <w:rFonts w:ascii="Arial" w:hAnsi="Arial" w:cs="Arial"/>
          <w:sz w:val="22"/>
          <w:szCs w:val="22"/>
        </w:rPr>
        <w:t xml:space="preserve"> heeft zich de afgelopen jaren bewezen. </w:t>
      </w:r>
      <w:r w:rsidRPr="00AC6447">
        <w:rPr>
          <w:rFonts w:ascii="Arial" w:hAnsi="Arial" w:cs="Arial"/>
          <w:sz w:val="22"/>
          <w:szCs w:val="22"/>
        </w:rPr>
        <w:t>Kostenbewust handelen blijft</w:t>
      </w:r>
      <w:r>
        <w:rPr>
          <w:rFonts w:ascii="Arial" w:hAnsi="Arial" w:cs="Arial"/>
          <w:sz w:val="22"/>
          <w:szCs w:val="22"/>
        </w:rPr>
        <w:t xml:space="preserve"> een aandachtspunt, maar </w:t>
      </w:r>
      <w:r w:rsidR="002C6B2C">
        <w:rPr>
          <w:rFonts w:ascii="Arial" w:hAnsi="Arial" w:cs="Arial"/>
          <w:sz w:val="22"/>
          <w:szCs w:val="22"/>
        </w:rPr>
        <w:t xml:space="preserve">vooral in </w:t>
      </w:r>
      <w:r>
        <w:rPr>
          <w:rFonts w:ascii="Arial" w:hAnsi="Arial" w:cs="Arial"/>
          <w:sz w:val="22"/>
          <w:szCs w:val="22"/>
        </w:rPr>
        <w:t xml:space="preserve">de </w:t>
      </w:r>
      <w:r w:rsidRPr="00AC6447">
        <w:rPr>
          <w:rFonts w:ascii="Arial" w:hAnsi="Arial" w:cs="Arial"/>
          <w:sz w:val="22"/>
          <w:szCs w:val="22"/>
        </w:rPr>
        <w:t>verdere professionalisering en vermindering van kwetsbaarheid</w:t>
      </w:r>
      <w:r>
        <w:rPr>
          <w:rFonts w:ascii="Arial" w:hAnsi="Arial" w:cs="Arial"/>
          <w:sz w:val="22"/>
          <w:szCs w:val="22"/>
        </w:rPr>
        <w:t xml:space="preserve"> zijn nog </w:t>
      </w:r>
      <w:r w:rsidR="002C6B2C">
        <w:rPr>
          <w:rFonts w:ascii="Arial" w:hAnsi="Arial" w:cs="Arial"/>
          <w:sz w:val="22"/>
          <w:szCs w:val="22"/>
        </w:rPr>
        <w:t xml:space="preserve">de nodige </w:t>
      </w:r>
      <w:r>
        <w:rPr>
          <w:rFonts w:ascii="Arial" w:hAnsi="Arial" w:cs="Arial"/>
          <w:sz w:val="22"/>
          <w:szCs w:val="22"/>
        </w:rPr>
        <w:t>stappen te zetten.</w:t>
      </w:r>
    </w:p>
    <w:p w14:paraId="6839AA5B" w14:textId="77777777" w:rsidR="00AC6447" w:rsidRPr="009C7566" w:rsidRDefault="00AC6447">
      <w:pPr>
        <w:rPr>
          <w:rFonts w:ascii="Arial" w:hAnsi="Arial" w:cs="Arial"/>
          <w:sz w:val="22"/>
          <w:szCs w:val="22"/>
        </w:rPr>
      </w:pPr>
    </w:p>
    <w:p w14:paraId="07495E5F" w14:textId="77777777" w:rsidR="009C7566" w:rsidRDefault="009C7566">
      <w:pPr>
        <w:rPr>
          <w:rFonts w:ascii="Arial" w:hAnsi="Arial" w:cs="Arial"/>
          <w:b/>
          <w:i/>
          <w:sz w:val="22"/>
          <w:szCs w:val="22"/>
        </w:rPr>
      </w:pPr>
      <w:r>
        <w:rPr>
          <w:rFonts w:ascii="Arial" w:hAnsi="Arial" w:cs="Arial"/>
          <w:b/>
          <w:i/>
          <w:sz w:val="22"/>
          <w:szCs w:val="22"/>
        </w:rPr>
        <w:t>Implementatie van de Omgevingswet</w:t>
      </w:r>
    </w:p>
    <w:p w14:paraId="24B618E9" w14:textId="340C14D4" w:rsidR="009C7566" w:rsidRDefault="004525C6">
      <w:pPr>
        <w:rPr>
          <w:rFonts w:ascii="Arial" w:hAnsi="Arial" w:cs="Arial"/>
          <w:sz w:val="22"/>
          <w:szCs w:val="22"/>
        </w:rPr>
      </w:pPr>
      <w:r w:rsidRPr="004525C6">
        <w:rPr>
          <w:rFonts w:ascii="Arial" w:hAnsi="Arial" w:cs="Arial"/>
          <w:sz w:val="22"/>
          <w:szCs w:val="22"/>
        </w:rPr>
        <w:t xml:space="preserve">De nieuwe wet biedt de waterpartners kansen – dankzij verdere versterking van de samenwerking - om </w:t>
      </w:r>
      <w:r w:rsidRPr="00F91603">
        <w:rPr>
          <w:rFonts w:ascii="Arial" w:hAnsi="Arial" w:cs="Arial"/>
          <w:sz w:val="22"/>
          <w:szCs w:val="22"/>
          <w:u w:val="single"/>
        </w:rPr>
        <w:t>meer regionaal</w:t>
      </w:r>
      <w:r w:rsidRPr="004525C6">
        <w:rPr>
          <w:rFonts w:ascii="Arial" w:hAnsi="Arial" w:cs="Arial"/>
          <w:sz w:val="22"/>
          <w:szCs w:val="22"/>
        </w:rPr>
        <w:t xml:space="preserve"> maatwerk te leveren. De consequenties van de Omgevingswet voor het waterbeheer en de drinkwatersector zijn groot. Gezamenlijk willen we zorgen </w:t>
      </w:r>
      <w:r w:rsidR="006D6233">
        <w:rPr>
          <w:rFonts w:ascii="Arial" w:hAnsi="Arial" w:cs="Arial"/>
          <w:sz w:val="22"/>
          <w:szCs w:val="22"/>
        </w:rPr>
        <w:t>dat de waterketen een goede plek krijgt in de omgevingswet.</w:t>
      </w:r>
      <w:r w:rsidR="006D6233" w:rsidRPr="004525C6" w:rsidDel="006D6233">
        <w:rPr>
          <w:rFonts w:ascii="Arial" w:hAnsi="Arial" w:cs="Arial"/>
          <w:sz w:val="22"/>
          <w:szCs w:val="22"/>
        </w:rPr>
        <w:t xml:space="preserve"> </w:t>
      </w:r>
    </w:p>
    <w:p w14:paraId="78E67789" w14:textId="77777777" w:rsidR="004525C6" w:rsidRDefault="004525C6">
      <w:pPr>
        <w:rPr>
          <w:rFonts w:ascii="Arial" w:hAnsi="Arial" w:cs="Arial"/>
          <w:sz w:val="22"/>
          <w:szCs w:val="22"/>
        </w:rPr>
      </w:pPr>
    </w:p>
    <w:p w14:paraId="3C84BB41" w14:textId="77777777" w:rsidR="004525C6" w:rsidRDefault="00560E76">
      <w:pPr>
        <w:rPr>
          <w:rFonts w:ascii="Arial" w:hAnsi="Arial" w:cs="Arial"/>
          <w:b/>
          <w:i/>
          <w:sz w:val="22"/>
          <w:szCs w:val="22"/>
        </w:rPr>
      </w:pPr>
      <w:r>
        <w:rPr>
          <w:rFonts w:ascii="Arial" w:hAnsi="Arial" w:cs="Arial"/>
          <w:b/>
          <w:i/>
          <w:sz w:val="22"/>
          <w:szCs w:val="22"/>
        </w:rPr>
        <w:t>Verbeteren van de waterkwaliteit van onze oppervlakte</w:t>
      </w:r>
      <w:r w:rsidR="00AC6447">
        <w:rPr>
          <w:rFonts w:ascii="Arial" w:hAnsi="Arial" w:cs="Arial"/>
          <w:b/>
          <w:i/>
          <w:sz w:val="22"/>
          <w:szCs w:val="22"/>
        </w:rPr>
        <w:t>- en grond</w:t>
      </w:r>
      <w:r>
        <w:rPr>
          <w:rFonts w:ascii="Arial" w:hAnsi="Arial" w:cs="Arial"/>
          <w:b/>
          <w:i/>
          <w:sz w:val="22"/>
          <w:szCs w:val="22"/>
        </w:rPr>
        <w:t>wateren (</w:t>
      </w:r>
      <w:r w:rsidR="004525C6" w:rsidRPr="004525C6">
        <w:rPr>
          <w:rFonts w:ascii="Arial" w:hAnsi="Arial" w:cs="Arial"/>
          <w:b/>
          <w:i/>
          <w:sz w:val="22"/>
          <w:szCs w:val="22"/>
        </w:rPr>
        <w:t>Europese Kaderrichtlijn Water</w:t>
      </w:r>
      <w:r>
        <w:rPr>
          <w:rFonts w:ascii="Arial" w:hAnsi="Arial" w:cs="Arial"/>
          <w:b/>
          <w:i/>
          <w:sz w:val="22"/>
          <w:szCs w:val="22"/>
        </w:rPr>
        <w:t>)</w:t>
      </w:r>
    </w:p>
    <w:p w14:paraId="4B108973" w14:textId="6A4FD063" w:rsidR="004525C6" w:rsidRDefault="00560E76">
      <w:pPr>
        <w:rPr>
          <w:ins w:id="0" w:author="Weijers, Ruud" w:date="2020-05-13T09:59:00Z"/>
          <w:rFonts w:ascii="Arial" w:hAnsi="Arial" w:cs="Arial"/>
          <w:sz w:val="22"/>
          <w:szCs w:val="22"/>
        </w:rPr>
      </w:pPr>
      <w:r>
        <w:rPr>
          <w:rFonts w:ascii="Arial" w:hAnsi="Arial" w:cs="Arial"/>
          <w:sz w:val="22"/>
          <w:szCs w:val="22"/>
        </w:rPr>
        <w:t xml:space="preserve">Het verbeteren van de waterkwaliteit </w:t>
      </w:r>
      <w:r w:rsidR="00AC6447">
        <w:rPr>
          <w:rFonts w:ascii="Arial" w:hAnsi="Arial" w:cs="Arial"/>
          <w:sz w:val="22"/>
          <w:szCs w:val="22"/>
        </w:rPr>
        <w:t xml:space="preserve">van onze oppervlakte- en grondwateren </w:t>
      </w:r>
      <w:r>
        <w:rPr>
          <w:rFonts w:ascii="Arial" w:hAnsi="Arial" w:cs="Arial"/>
          <w:sz w:val="22"/>
          <w:szCs w:val="22"/>
        </w:rPr>
        <w:t>is een belangrijk</w:t>
      </w:r>
      <w:r w:rsidR="002A3893">
        <w:rPr>
          <w:rFonts w:ascii="Arial" w:hAnsi="Arial" w:cs="Arial"/>
          <w:sz w:val="22"/>
          <w:szCs w:val="22"/>
        </w:rPr>
        <w:t>e opdracht vanuit de KRW aan</w:t>
      </w:r>
      <w:r>
        <w:rPr>
          <w:rFonts w:ascii="Arial" w:hAnsi="Arial" w:cs="Arial"/>
          <w:sz w:val="22"/>
          <w:szCs w:val="22"/>
        </w:rPr>
        <w:t xml:space="preserve"> de water</w:t>
      </w:r>
      <w:r w:rsidR="00AC6447">
        <w:rPr>
          <w:rFonts w:ascii="Arial" w:hAnsi="Arial" w:cs="Arial"/>
          <w:sz w:val="22"/>
          <w:szCs w:val="22"/>
        </w:rPr>
        <w:t>keten</w:t>
      </w:r>
      <w:r>
        <w:rPr>
          <w:rFonts w:ascii="Arial" w:hAnsi="Arial" w:cs="Arial"/>
          <w:sz w:val="22"/>
          <w:szCs w:val="22"/>
        </w:rPr>
        <w:t xml:space="preserve">. Het inzichtelijk maken van de knelpunten en verbeteringen </w:t>
      </w:r>
      <w:r w:rsidR="00AC6447">
        <w:rPr>
          <w:rFonts w:ascii="Arial" w:hAnsi="Arial" w:cs="Arial"/>
          <w:sz w:val="22"/>
          <w:szCs w:val="22"/>
        </w:rPr>
        <w:t xml:space="preserve">en doorvoeren van verbeteringen </w:t>
      </w:r>
      <w:r>
        <w:rPr>
          <w:rFonts w:ascii="Arial" w:hAnsi="Arial" w:cs="Arial"/>
          <w:sz w:val="22"/>
          <w:szCs w:val="22"/>
        </w:rPr>
        <w:t>vanuit het stedelijk water</w:t>
      </w:r>
      <w:r w:rsidR="00AC6447">
        <w:rPr>
          <w:rFonts w:ascii="Arial" w:hAnsi="Arial" w:cs="Arial"/>
          <w:sz w:val="22"/>
          <w:szCs w:val="22"/>
        </w:rPr>
        <w:t xml:space="preserve"> (o.a. overstorten / medicijnen), landbouw, diffuse bronnen</w:t>
      </w:r>
      <w:r w:rsidR="002A3893">
        <w:rPr>
          <w:rFonts w:ascii="Arial" w:hAnsi="Arial" w:cs="Arial"/>
          <w:sz w:val="22"/>
          <w:szCs w:val="22"/>
        </w:rPr>
        <w:t>, nieuwe stoffen</w:t>
      </w:r>
      <w:r w:rsidR="00AC6447">
        <w:rPr>
          <w:rFonts w:ascii="Arial" w:hAnsi="Arial" w:cs="Arial"/>
          <w:sz w:val="22"/>
          <w:szCs w:val="22"/>
        </w:rPr>
        <w:t xml:space="preserve"> en overige risico’s</w:t>
      </w:r>
      <w:r>
        <w:rPr>
          <w:rFonts w:ascii="Arial" w:hAnsi="Arial" w:cs="Arial"/>
          <w:sz w:val="22"/>
          <w:szCs w:val="22"/>
        </w:rPr>
        <w:t xml:space="preserve"> is een belangrijk gezamenlijk onderdeel</w:t>
      </w:r>
      <w:r w:rsidR="002A3893" w:rsidRPr="002A3893">
        <w:rPr>
          <w:rFonts w:ascii="Arial" w:hAnsi="Arial" w:cs="Arial"/>
          <w:sz w:val="22"/>
          <w:szCs w:val="22"/>
        </w:rPr>
        <w:t xml:space="preserve"> </w:t>
      </w:r>
      <w:r w:rsidR="002A3893">
        <w:rPr>
          <w:rFonts w:ascii="Arial" w:hAnsi="Arial" w:cs="Arial"/>
          <w:sz w:val="22"/>
          <w:szCs w:val="22"/>
        </w:rPr>
        <w:t>om invulling te geven aan de KRW opdracht</w:t>
      </w:r>
      <w:r>
        <w:rPr>
          <w:rFonts w:ascii="Arial" w:hAnsi="Arial" w:cs="Arial"/>
          <w:sz w:val="22"/>
          <w:szCs w:val="22"/>
        </w:rPr>
        <w:t>.</w:t>
      </w:r>
    </w:p>
    <w:p w14:paraId="12FA4F3E" w14:textId="77777777" w:rsidR="006D6233" w:rsidRDefault="006D6233">
      <w:pPr>
        <w:rPr>
          <w:rFonts w:ascii="Arial" w:hAnsi="Arial" w:cs="Arial"/>
          <w:b/>
          <w:i/>
          <w:sz w:val="22"/>
          <w:szCs w:val="22"/>
        </w:rPr>
      </w:pPr>
    </w:p>
    <w:p w14:paraId="2A828B31" w14:textId="77777777" w:rsidR="006D6233" w:rsidRDefault="006D6233" w:rsidP="006D6233">
      <w:pPr>
        <w:rPr>
          <w:rFonts w:ascii="Arial" w:hAnsi="Arial" w:cs="Arial"/>
          <w:b/>
          <w:i/>
          <w:sz w:val="22"/>
          <w:szCs w:val="22"/>
        </w:rPr>
      </w:pPr>
      <w:r>
        <w:rPr>
          <w:rFonts w:ascii="Arial" w:hAnsi="Arial" w:cs="Arial"/>
          <w:b/>
          <w:i/>
          <w:sz w:val="22"/>
          <w:szCs w:val="22"/>
        </w:rPr>
        <w:t>Vergroten duurzaamheid</w:t>
      </w:r>
    </w:p>
    <w:p w14:paraId="6D22A566" w14:textId="77777777" w:rsidR="006D6233" w:rsidRDefault="006D6233" w:rsidP="006D6233">
      <w:pPr>
        <w:rPr>
          <w:rFonts w:ascii="Arial" w:hAnsi="Arial" w:cs="Arial"/>
          <w:sz w:val="22"/>
          <w:szCs w:val="22"/>
        </w:rPr>
      </w:pPr>
      <w:r>
        <w:rPr>
          <w:rFonts w:ascii="Arial" w:hAnsi="Arial" w:cs="Arial"/>
          <w:sz w:val="22"/>
          <w:szCs w:val="22"/>
        </w:rPr>
        <w:t xml:space="preserve">In de waterketen vergroten we de duurzaamheid en werken we aan het concept “van wieg tot wieg” / circulariteit voor afvalwater, materiaalgebruik en grondstoffen. </w:t>
      </w:r>
    </w:p>
    <w:p w14:paraId="5AC6F117" w14:textId="77777777" w:rsidR="006D6233" w:rsidRDefault="006D6233" w:rsidP="006D6233">
      <w:pPr>
        <w:rPr>
          <w:rFonts w:ascii="Arial" w:hAnsi="Arial" w:cs="Arial"/>
          <w:b/>
          <w:i/>
          <w:sz w:val="22"/>
          <w:szCs w:val="22"/>
        </w:rPr>
      </w:pPr>
    </w:p>
    <w:p w14:paraId="547B95E4" w14:textId="77777777" w:rsidR="006D6233" w:rsidRDefault="006D6233">
      <w:pPr>
        <w:spacing w:after="200" w:line="276" w:lineRule="auto"/>
        <w:rPr>
          <w:rFonts w:ascii="Arial" w:hAnsi="Arial" w:cs="Arial"/>
          <w:b/>
          <w:i/>
          <w:sz w:val="22"/>
          <w:szCs w:val="22"/>
        </w:rPr>
      </w:pPr>
      <w:r>
        <w:rPr>
          <w:rFonts w:ascii="Arial" w:hAnsi="Arial" w:cs="Arial"/>
          <w:b/>
          <w:i/>
          <w:sz w:val="22"/>
          <w:szCs w:val="22"/>
        </w:rPr>
        <w:br w:type="page"/>
      </w:r>
    </w:p>
    <w:p w14:paraId="653028A6" w14:textId="1D1BF465" w:rsidR="006D6233" w:rsidRDefault="006D6233" w:rsidP="006D6233">
      <w:pPr>
        <w:rPr>
          <w:rFonts w:ascii="Arial" w:hAnsi="Arial" w:cs="Arial"/>
          <w:b/>
          <w:i/>
          <w:sz w:val="22"/>
          <w:szCs w:val="22"/>
        </w:rPr>
      </w:pPr>
      <w:r>
        <w:rPr>
          <w:rFonts w:ascii="Arial" w:hAnsi="Arial" w:cs="Arial"/>
          <w:b/>
          <w:i/>
          <w:sz w:val="22"/>
          <w:szCs w:val="22"/>
        </w:rPr>
        <w:lastRenderedPageBreak/>
        <w:t>Afstemmingplatform regionale, provinciale en landelijke ontwikkelingen</w:t>
      </w:r>
    </w:p>
    <w:p w14:paraId="0394460B" w14:textId="5F5A6CE6" w:rsidR="006D6233" w:rsidRDefault="006D6233" w:rsidP="006D6233">
      <w:pPr>
        <w:rPr>
          <w:rFonts w:ascii="Arial" w:hAnsi="Arial" w:cs="Arial"/>
          <w:sz w:val="22"/>
          <w:szCs w:val="22"/>
        </w:rPr>
      </w:pPr>
      <w:r>
        <w:rPr>
          <w:rFonts w:ascii="Arial" w:hAnsi="Arial" w:cs="Arial"/>
          <w:sz w:val="22"/>
          <w:szCs w:val="22"/>
        </w:rPr>
        <w:t>De bovenregionale samenwerkingsvorm in Limburg kan een belangrijk platform zijn voor het afstemmen van landelijke en bovenregionale beleid</w:t>
      </w:r>
      <w:r w:rsidR="008C2444">
        <w:rPr>
          <w:rFonts w:ascii="Arial" w:hAnsi="Arial" w:cs="Arial"/>
          <w:sz w:val="22"/>
          <w:szCs w:val="22"/>
        </w:rPr>
        <w:t>, zoals RES en klimaattafels</w:t>
      </w:r>
      <w:r>
        <w:rPr>
          <w:rFonts w:ascii="Arial" w:hAnsi="Arial" w:cs="Arial"/>
          <w:sz w:val="22"/>
          <w:szCs w:val="22"/>
        </w:rPr>
        <w:t xml:space="preserve">. Daarnaast is </w:t>
      </w:r>
      <w:r w:rsidR="008C2444">
        <w:rPr>
          <w:rFonts w:ascii="Arial" w:hAnsi="Arial" w:cs="Arial"/>
          <w:sz w:val="22"/>
          <w:szCs w:val="22"/>
        </w:rPr>
        <w:t xml:space="preserve">van belang </w:t>
      </w:r>
      <w:r>
        <w:rPr>
          <w:rFonts w:ascii="Arial" w:hAnsi="Arial" w:cs="Arial"/>
          <w:sz w:val="22"/>
          <w:szCs w:val="22"/>
        </w:rPr>
        <w:t>elkaar</w:t>
      </w:r>
      <w:r w:rsidR="008C2444">
        <w:rPr>
          <w:rFonts w:ascii="Arial" w:hAnsi="Arial" w:cs="Arial"/>
          <w:sz w:val="22"/>
          <w:szCs w:val="22"/>
        </w:rPr>
        <w:t xml:space="preserve"> te</w:t>
      </w:r>
      <w:r>
        <w:rPr>
          <w:rFonts w:ascii="Arial" w:hAnsi="Arial" w:cs="Arial"/>
          <w:sz w:val="22"/>
          <w:szCs w:val="22"/>
        </w:rPr>
        <w:t xml:space="preserve"> informeren over de regionale, provinciale en landelijke ontwikkelingen, enquêtes e.d. Nu wordt al vaak met de regio’s afgestemd en steeds minder bovenregionaal.</w:t>
      </w:r>
    </w:p>
    <w:p w14:paraId="5475DCA3" w14:textId="4AD3BB50" w:rsidR="004525C6" w:rsidRDefault="004525C6">
      <w:pPr>
        <w:rPr>
          <w:rFonts w:ascii="Arial" w:hAnsi="Arial" w:cs="Arial"/>
          <w:b/>
          <w:i/>
          <w:sz w:val="22"/>
          <w:szCs w:val="22"/>
        </w:rPr>
      </w:pPr>
    </w:p>
    <w:p w14:paraId="4F65822C" w14:textId="77777777" w:rsidR="008C2444" w:rsidRDefault="008C2444">
      <w:pPr>
        <w:rPr>
          <w:rFonts w:ascii="Arial" w:hAnsi="Arial" w:cs="Arial"/>
          <w:b/>
          <w:i/>
          <w:sz w:val="22"/>
          <w:szCs w:val="22"/>
        </w:rPr>
      </w:pPr>
      <w:r>
        <w:rPr>
          <w:rFonts w:ascii="Arial" w:hAnsi="Arial" w:cs="Arial"/>
          <w:b/>
          <w:i/>
          <w:sz w:val="22"/>
          <w:szCs w:val="22"/>
        </w:rPr>
        <w:t>Kennisdeling en netwerken</w:t>
      </w:r>
    </w:p>
    <w:p w14:paraId="73334F9F" w14:textId="77777777" w:rsidR="00755ED2" w:rsidRDefault="00755ED2">
      <w:pPr>
        <w:rPr>
          <w:rFonts w:ascii="Arial" w:hAnsi="Arial" w:cs="Arial"/>
          <w:sz w:val="22"/>
          <w:szCs w:val="22"/>
        </w:rPr>
      </w:pPr>
      <w:r>
        <w:rPr>
          <w:rFonts w:ascii="Arial" w:hAnsi="Arial" w:cs="Arial"/>
          <w:sz w:val="22"/>
          <w:szCs w:val="22"/>
        </w:rPr>
        <w:t xml:space="preserve">Vanuit kennisdeling en kwetsbaarheid </w:t>
      </w:r>
      <w:r w:rsidRPr="00755ED2">
        <w:rPr>
          <w:rFonts w:ascii="Arial" w:hAnsi="Arial" w:cs="Arial"/>
          <w:sz w:val="22"/>
          <w:szCs w:val="22"/>
        </w:rPr>
        <w:t xml:space="preserve">is </w:t>
      </w:r>
      <w:r>
        <w:rPr>
          <w:rFonts w:ascii="Arial" w:hAnsi="Arial" w:cs="Arial"/>
          <w:sz w:val="22"/>
          <w:szCs w:val="22"/>
        </w:rPr>
        <w:t xml:space="preserve">het </w:t>
      </w:r>
      <w:r w:rsidRPr="00755ED2">
        <w:rPr>
          <w:rFonts w:ascii="Arial" w:hAnsi="Arial" w:cs="Arial"/>
          <w:sz w:val="22"/>
          <w:szCs w:val="22"/>
        </w:rPr>
        <w:t>van belang dat ambtenaren en bestuurders i</w:t>
      </w:r>
      <w:r>
        <w:rPr>
          <w:rFonts w:ascii="Arial" w:hAnsi="Arial" w:cs="Arial"/>
          <w:sz w:val="22"/>
          <w:szCs w:val="22"/>
        </w:rPr>
        <w:t>n</w:t>
      </w:r>
      <w:r w:rsidRPr="00755ED2">
        <w:rPr>
          <w:rFonts w:ascii="Arial" w:hAnsi="Arial" w:cs="Arial"/>
          <w:sz w:val="22"/>
          <w:szCs w:val="22"/>
        </w:rPr>
        <w:t xml:space="preserve"> Limburg elkaar kennen. </w:t>
      </w:r>
      <w:r>
        <w:rPr>
          <w:rFonts w:ascii="Arial" w:hAnsi="Arial" w:cs="Arial"/>
          <w:sz w:val="22"/>
          <w:szCs w:val="22"/>
        </w:rPr>
        <w:t xml:space="preserve">Het organiseren van een </w:t>
      </w:r>
      <w:r w:rsidR="0043765F">
        <w:rPr>
          <w:rFonts w:ascii="Arial" w:hAnsi="Arial" w:cs="Arial"/>
          <w:sz w:val="22"/>
          <w:szCs w:val="22"/>
        </w:rPr>
        <w:t xml:space="preserve">ambtelijk/bestuurlijk </w:t>
      </w:r>
      <w:r>
        <w:rPr>
          <w:rFonts w:ascii="Arial" w:hAnsi="Arial" w:cs="Arial"/>
          <w:sz w:val="22"/>
          <w:szCs w:val="22"/>
        </w:rPr>
        <w:t xml:space="preserve">waterpanel eens per jaar is daarbij </w:t>
      </w:r>
      <w:r w:rsidR="0043765F">
        <w:rPr>
          <w:rFonts w:ascii="Arial" w:hAnsi="Arial" w:cs="Arial"/>
          <w:sz w:val="22"/>
          <w:szCs w:val="22"/>
        </w:rPr>
        <w:t>een belangrijk middel</w:t>
      </w:r>
      <w:r>
        <w:rPr>
          <w:rFonts w:ascii="Arial" w:hAnsi="Arial" w:cs="Arial"/>
          <w:sz w:val="22"/>
          <w:szCs w:val="22"/>
        </w:rPr>
        <w:t>.</w:t>
      </w:r>
    </w:p>
    <w:p w14:paraId="12827B3E" w14:textId="77777777" w:rsidR="00FB660A" w:rsidRDefault="00FB660A">
      <w:pPr>
        <w:rPr>
          <w:rFonts w:ascii="Arial" w:hAnsi="Arial" w:cs="Arial"/>
          <w:sz w:val="22"/>
          <w:szCs w:val="22"/>
        </w:rPr>
      </w:pPr>
    </w:p>
    <w:p w14:paraId="32BEA7C1" w14:textId="37E14EDD" w:rsidR="00FB660A" w:rsidRPr="00FB660A" w:rsidRDefault="00195EC7">
      <w:pPr>
        <w:rPr>
          <w:rFonts w:ascii="Arial" w:hAnsi="Arial" w:cs="Arial"/>
          <w:b/>
          <w:i/>
          <w:sz w:val="22"/>
          <w:szCs w:val="22"/>
        </w:rPr>
      </w:pPr>
      <w:r>
        <w:rPr>
          <w:rFonts w:ascii="Arial" w:hAnsi="Arial" w:cs="Arial"/>
          <w:b/>
          <w:i/>
          <w:sz w:val="22"/>
          <w:szCs w:val="22"/>
        </w:rPr>
        <w:t>Vergroten bewustwording inwoners van Limburg</w:t>
      </w:r>
    </w:p>
    <w:p w14:paraId="573673B9" w14:textId="6CB6673D" w:rsidR="00FB660A" w:rsidRDefault="00FB660A">
      <w:pPr>
        <w:rPr>
          <w:rFonts w:ascii="Arial" w:hAnsi="Arial" w:cs="Arial"/>
          <w:sz w:val="22"/>
          <w:szCs w:val="22"/>
        </w:rPr>
      </w:pPr>
      <w:r>
        <w:rPr>
          <w:rFonts w:ascii="Arial" w:hAnsi="Arial" w:cs="Arial"/>
          <w:sz w:val="22"/>
          <w:szCs w:val="22"/>
        </w:rPr>
        <w:t xml:space="preserve">Het voeren van gezamenlijke publiekscampagnes (gezamenlijke website </w:t>
      </w:r>
      <w:hyperlink r:id="rId10" w:history="1">
        <w:r w:rsidRPr="00CE0991">
          <w:rPr>
            <w:rStyle w:val="Hyperlink"/>
            <w:rFonts w:ascii="Arial" w:hAnsi="Arial" w:cs="Arial"/>
            <w:sz w:val="22"/>
            <w:szCs w:val="22"/>
          </w:rPr>
          <w:t>www.waterklaar.nl</w:t>
        </w:r>
      </w:hyperlink>
      <w:r>
        <w:rPr>
          <w:rFonts w:ascii="Arial" w:hAnsi="Arial" w:cs="Arial"/>
          <w:sz w:val="22"/>
          <w:szCs w:val="22"/>
        </w:rPr>
        <w:t xml:space="preserve">) om de bewustwording van burgers </w:t>
      </w:r>
      <w:r w:rsidR="002A3893">
        <w:rPr>
          <w:rFonts w:ascii="Arial" w:hAnsi="Arial" w:cs="Arial"/>
          <w:sz w:val="22"/>
          <w:szCs w:val="22"/>
        </w:rPr>
        <w:t xml:space="preserve">en bedrijven </w:t>
      </w:r>
      <w:r>
        <w:rPr>
          <w:rFonts w:ascii="Arial" w:hAnsi="Arial" w:cs="Arial"/>
          <w:sz w:val="22"/>
          <w:szCs w:val="22"/>
        </w:rPr>
        <w:t>te vergroten.</w:t>
      </w:r>
    </w:p>
    <w:p w14:paraId="5F026D87" w14:textId="77777777" w:rsidR="0043765F" w:rsidRDefault="0043765F">
      <w:pPr>
        <w:rPr>
          <w:rFonts w:ascii="Arial" w:hAnsi="Arial" w:cs="Arial"/>
          <w:sz w:val="22"/>
          <w:szCs w:val="22"/>
        </w:rPr>
      </w:pPr>
    </w:p>
    <w:p w14:paraId="7B30AE67" w14:textId="4087CF14" w:rsidR="00FB660A" w:rsidRDefault="00FB763B">
      <w:pPr>
        <w:rPr>
          <w:rFonts w:ascii="Arial" w:hAnsi="Arial" w:cs="Arial"/>
          <w:b/>
        </w:rPr>
      </w:pPr>
      <w:r w:rsidRPr="00DC3CC7">
        <w:rPr>
          <w:rFonts w:ascii="Arial" w:hAnsi="Arial" w:cs="Arial"/>
          <w:b/>
        </w:rPr>
        <w:t>Conclusie</w:t>
      </w:r>
      <w:r w:rsidR="00DC3CC7">
        <w:rPr>
          <w:rFonts w:ascii="Arial" w:hAnsi="Arial" w:cs="Arial"/>
          <w:b/>
        </w:rPr>
        <w:t xml:space="preserve"> / Voorstel</w:t>
      </w:r>
    </w:p>
    <w:p w14:paraId="42F47FAE" w14:textId="0957324F" w:rsidR="00FB763B" w:rsidRPr="00DC3CC7" w:rsidRDefault="00FB660A">
      <w:pPr>
        <w:rPr>
          <w:rFonts w:ascii="Arial" w:hAnsi="Arial" w:cs="Arial"/>
          <w:sz w:val="22"/>
          <w:szCs w:val="22"/>
        </w:rPr>
      </w:pPr>
      <w:r w:rsidRPr="00FB660A">
        <w:rPr>
          <w:rFonts w:ascii="Arial" w:hAnsi="Arial" w:cs="Arial"/>
          <w:sz w:val="22"/>
          <w:szCs w:val="22"/>
        </w:rPr>
        <w:t>De bovenregionale samenwerking is toe aan een (door)</w:t>
      </w:r>
      <w:r w:rsidR="00FB763B">
        <w:rPr>
          <w:rFonts w:ascii="Arial" w:hAnsi="Arial" w:cs="Arial"/>
          <w:sz w:val="22"/>
          <w:szCs w:val="22"/>
        </w:rPr>
        <w:t xml:space="preserve"> </w:t>
      </w:r>
      <w:r w:rsidRPr="00FB660A">
        <w:rPr>
          <w:rFonts w:ascii="Arial" w:hAnsi="Arial" w:cs="Arial"/>
          <w:sz w:val="22"/>
          <w:szCs w:val="22"/>
        </w:rPr>
        <w:t>ontwikkeling</w:t>
      </w:r>
      <w:r>
        <w:rPr>
          <w:rFonts w:ascii="Arial" w:hAnsi="Arial" w:cs="Arial"/>
          <w:sz w:val="22"/>
          <w:szCs w:val="22"/>
        </w:rPr>
        <w:t>. Hiervoor is het nodig om de doelen voor de komende jaren (opnieuw) vast te stellen. Vanuit deze doelen</w:t>
      </w:r>
      <w:r w:rsidR="002E75B4">
        <w:rPr>
          <w:rFonts w:ascii="Arial" w:hAnsi="Arial" w:cs="Arial"/>
          <w:sz w:val="22"/>
          <w:szCs w:val="22"/>
        </w:rPr>
        <w:t>/opgaven</w:t>
      </w:r>
      <w:r>
        <w:rPr>
          <w:rFonts w:ascii="Arial" w:hAnsi="Arial" w:cs="Arial"/>
          <w:sz w:val="22"/>
          <w:szCs w:val="22"/>
        </w:rPr>
        <w:t xml:space="preserve"> kan vervolgens bepaald worden hoe wij deze willen bereiken (strategie) en welke </w:t>
      </w:r>
      <w:r w:rsidR="002E75B4">
        <w:rPr>
          <w:rFonts w:ascii="Arial" w:hAnsi="Arial" w:cs="Arial"/>
          <w:sz w:val="22"/>
          <w:szCs w:val="22"/>
        </w:rPr>
        <w:t xml:space="preserve">werkwijze </w:t>
      </w:r>
      <w:r>
        <w:rPr>
          <w:rFonts w:ascii="Arial" w:hAnsi="Arial" w:cs="Arial"/>
          <w:sz w:val="22"/>
          <w:szCs w:val="22"/>
        </w:rPr>
        <w:t>daar het beste bij pa</w:t>
      </w:r>
      <w:bookmarkStart w:id="1" w:name="_GoBack"/>
      <w:bookmarkEnd w:id="1"/>
      <w:r>
        <w:rPr>
          <w:rFonts w:ascii="Arial" w:hAnsi="Arial" w:cs="Arial"/>
          <w:sz w:val="22"/>
          <w:szCs w:val="22"/>
        </w:rPr>
        <w:t>st.</w:t>
      </w:r>
      <w:r w:rsidR="00DC3CC7">
        <w:rPr>
          <w:rFonts w:ascii="Arial" w:hAnsi="Arial" w:cs="Arial"/>
          <w:sz w:val="22"/>
          <w:szCs w:val="22"/>
        </w:rPr>
        <w:t xml:space="preserve"> </w:t>
      </w:r>
      <w:r w:rsidR="00FB763B" w:rsidRPr="00DC3CC7">
        <w:rPr>
          <w:rFonts w:ascii="Arial" w:hAnsi="Arial" w:cs="Arial"/>
          <w:sz w:val="22"/>
          <w:szCs w:val="22"/>
        </w:rPr>
        <w:t>In een gezamenlijk overleg tussen BROL en AROL de doelen</w:t>
      </w:r>
      <w:r w:rsidR="004E5552" w:rsidRPr="00DC3CC7">
        <w:rPr>
          <w:rFonts w:ascii="Arial" w:hAnsi="Arial" w:cs="Arial"/>
          <w:sz w:val="22"/>
          <w:szCs w:val="22"/>
        </w:rPr>
        <w:t>, strategie en werkwijze</w:t>
      </w:r>
      <w:r w:rsidR="00FB763B" w:rsidRPr="00DC3CC7">
        <w:rPr>
          <w:rFonts w:ascii="Arial" w:hAnsi="Arial" w:cs="Arial"/>
          <w:sz w:val="22"/>
          <w:szCs w:val="22"/>
        </w:rPr>
        <w:t xml:space="preserve"> voor de komende periode bepalen</w:t>
      </w:r>
      <w:r w:rsidR="004E5552" w:rsidRPr="00DC3CC7">
        <w:rPr>
          <w:rFonts w:ascii="Arial" w:hAnsi="Arial" w:cs="Arial"/>
          <w:sz w:val="22"/>
          <w:szCs w:val="22"/>
        </w:rPr>
        <w:t xml:space="preserve"> op basis van deze memo.</w:t>
      </w:r>
    </w:p>
    <w:p w14:paraId="38D30BC8" w14:textId="77777777" w:rsidR="00FB763B" w:rsidRPr="004E5552" w:rsidRDefault="00FB763B">
      <w:pPr>
        <w:rPr>
          <w:rFonts w:ascii="Arial" w:hAnsi="Arial" w:cs="Arial"/>
          <w:sz w:val="22"/>
          <w:szCs w:val="22"/>
          <w:highlight w:val="yellow"/>
        </w:rPr>
      </w:pPr>
    </w:p>
    <w:p w14:paraId="1377BBC5" w14:textId="77777777" w:rsidR="00FB763B" w:rsidRPr="00DC3CC7" w:rsidRDefault="00FB763B">
      <w:pPr>
        <w:rPr>
          <w:rFonts w:ascii="Arial" w:hAnsi="Arial" w:cs="Arial"/>
          <w:b/>
          <w:i/>
          <w:sz w:val="18"/>
          <w:szCs w:val="18"/>
        </w:rPr>
      </w:pPr>
      <w:r w:rsidRPr="00DC3CC7">
        <w:rPr>
          <w:rFonts w:ascii="Arial" w:hAnsi="Arial" w:cs="Arial"/>
          <w:b/>
          <w:i/>
          <w:sz w:val="18"/>
          <w:szCs w:val="18"/>
        </w:rPr>
        <w:t>Noot</w:t>
      </w:r>
    </w:p>
    <w:p w14:paraId="736B2C4F" w14:textId="77777777" w:rsidR="00FB660A" w:rsidRPr="00FB763B" w:rsidRDefault="002E75B4">
      <w:pPr>
        <w:rPr>
          <w:rFonts w:ascii="Arial" w:hAnsi="Arial" w:cs="Arial"/>
          <w:i/>
          <w:sz w:val="18"/>
          <w:szCs w:val="18"/>
        </w:rPr>
      </w:pPr>
      <w:r w:rsidRPr="00DC3CC7">
        <w:rPr>
          <w:rFonts w:ascii="Arial" w:hAnsi="Arial" w:cs="Arial"/>
          <w:i/>
          <w:sz w:val="18"/>
          <w:szCs w:val="18"/>
        </w:rPr>
        <w:t>Deze memo dient als leidraad voor een gezamenlijk overleg van het AROL en BROL, waarbij tevens het nieuwe functioneren (werkwijze) besproken wordt.</w:t>
      </w:r>
    </w:p>
    <w:sectPr w:rsidR="00FB660A" w:rsidRPr="00FB763B" w:rsidSect="002E1484">
      <w:pgSz w:w="11907" w:h="16839" w:code="9"/>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5F1F" w16cex:dateUtc="2020-05-12T15:45:00Z"/>
  <w16cex:commentExtensible w16cex:durableId="22655F87" w16cex:dateUtc="2020-05-12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C9BAF2" w16cid:durableId="22655E22"/>
  <w16cid:commentId w16cid:paraId="0515D1C6" w16cid:durableId="22655E23"/>
  <w16cid:commentId w16cid:paraId="311D5626" w16cid:durableId="22655E24"/>
  <w16cid:commentId w16cid:paraId="10981852" w16cid:durableId="22655E25"/>
  <w16cid:commentId w16cid:paraId="35E9B3FE" w16cid:durableId="22655E26"/>
  <w16cid:commentId w16cid:paraId="61AAE592" w16cid:durableId="22655E27"/>
  <w16cid:commentId w16cid:paraId="74360B1F" w16cid:durableId="22655E28"/>
  <w16cid:commentId w16cid:paraId="4C7F417B" w16cid:durableId="22655F1F"/>
  <w16cid:commentId w16cid:paraId="4F35D5A0" w16cid:durableId="22655F87"/>
  <w16cid:commentId w16cid:paraId="65E15A03" w16cid:durableId="22655E29"/>
  <w16cid:commentId w16cid:paraId="1147236C" w16cid:durableId="22655E2A"/>
  <w16cid:commentId w16cid:paraId="7126A326" w16cid:durableId="22655E2B"/>
  <w16cid:commentId w16cid:paraId="724DDC7E" w16cid:durableId="22655E2C"/>
  <w16cid:commentId w16cid:paraId="0C95E5C8" w16cid:durableId="22655E2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63C5C"/>
    <w:multiLevelType w:val="hybridMultilevel"/>
    <w:tmpl w:val="6442A40E"/>
    <w:lvl w:ilvl="0" w:tplc="57CEDB0E">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ijers, Ruud">
    <w15:presenceInfo w15:providerId="AD" w15:userId="S-1-5-21-2823054414-900247526-2306626116-22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FA"/>
    <w:rsid w:val="000878FD"/>
    <w:rsid w:val="000960C0"/>
    <w:rsid w:val="000A6DD5"/>
    <w:rsid w:val="000D0342"/>
    <w:rsid w:val="000F3351"/>
    <w:rsid w:val="00160ED7"/>
    <w:rsid w:val="00195EC7"/>
    <w:rsid w:val="002415AF"/>
    <w:rsid w:val="00250CBD"/>
    <w:rsid w:val="0025219A"/>
    <w:rsid w:val="002A3893"/>
    <w:rsid w:val="002C6B2C"/>
    <w:rsid w:val="002C75FE"/>
    <w:rsid w:val="002E1484"/>
    <w:rsid w:val="002E75B4"/>
    <w:rsid w:val="00380CC6"/>
    <w:rsid w:val="00390395"/>
    <w:rsid w:val="003C5115"/>
    <w:rsid w:val="003F5667"/>
    <w:rsid w:val="004041B8"/>
    <w:rsid w:val="0043765F"/>
    <w:rsid w:val="004525C6"/>
    <w:rsid w:val="004660C2"/>
    <w:rsid w:val="004E5552"/>
    <w:rsid w:val="00560E76"/>
    <w:rsid w:val="0058480C"/>
    <w:rsid w:val="0058751B"/>
    <w:rsid w:val="005D25A9"/>
    <w:rsid w:val="005D3999"/>
    <w:rsid w:val="0063553A"/>
    <w:rsid w:val="00685A44"/>
    <w:rsid w:val="006B3800"/>
    <w:rsid w:val="006D6233"/>
    <w:rsid w:val="00755ED2"/>
    <w:rsid w:val="007607FA"/>
    <w:rsid w:val="007B2AB1"/>
    <w:rsid w:val="0083312E"/>
    <w:rsid w:val="0084435C"/>
    <w:rsid w:val="00877A14"/>
    <w:rsid w:val="008B160F"/>
    <w:rsid w:val="008C2444"/>
    <w:rsid w:val="009226E1"/>
    <w:rsid w:val="009C7566"/>
    <w:rsid w:val="00A427C6"/>
    <w:rsid w:val="00AA2800"/>
    <w:rsid w:val="00AC6447"/>
    <w:rsid w:val="00AD24BB"/>
    <w:rsid w:val="00B64465"/>
    <w:rsid w:val="00B909CE"/>
    <w:rsid w:val="00DC3CC7"/>
    <w:rsid w:val="00E61980"/>
    <w:rsid w:val="00EB6E6C"/>
    <w:rsid w:val="00F34DDB"/>
    <w:rsid w:val="00F41D14"/>
    <w:rsid w:val="00F91603"/>
    <w:rsid w:val="00F96182"/>
    <w:rsid w:val="00FB660A"/>
    <w:rsid w:val="00FB763B"/>
    <w:rsid w:val="00FD47DE"/>
    <w:rsid w:val="00FD4CA0"/>
    <w:rsid w:val="00FE744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CEC3"/>
  <w15:docId w15:val="{74133B47-BE95-48C7-BEB4-18E18525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1484"/>
    <w:pPr>
      <w:spacing w:after="0" w:line="240" w:lineRule="auto"/>
    </w:pPr>
    <w:rPr>
      <w:sz w:val="24"/>
      <w:szCs w:val="24"/>
      <w:lang w:val="nl-NL"/>
    </w:rPr>
  </w:style>
  <w:style w:type="paragraph" w:styleId="Kop1">
    <w:name w:val="heading 1"/>
    <w:basedOn w:val="Standaard"/>
    <w:next w:val="Standaard"/>
    <w:link w:val="Kop1Char"/>
    <w:uiPriority w:val="9"/>
    <w:qFormat/>
    <w:rsid w:val="002E1484"/>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uiPriority w:val="9"/>
    <w:semiHidden/>
    <w:unhideWhenUsed/>
    <w:qFormat/>
    <w:rsid w:val="002E1484"/>
    <w:pPr>
      <w:keepNext/>
      <w:spacing w:before="240" w:after="6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2E1484"/>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2E1484"/>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2E1484"/>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2E1484"/>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2E1484"/>
    <w:pPr>
      <w:spacing w:before="240" w:after="60"/>
      <w:outlineLvl w:val="6"/>
    </w:pPr>
  </w:style>
  <w:style w:type="paragraph" w:styleId="Kop8">
    <w:name w:val="heading 8"/>
    <w:basedOn w:val="Standaard"/>
    <w:next w:val="Standaard"/>
    <w:link w:val="Kop8Char"/>
    <w:uiPriority w:val="9"/>
    <w:semiHidden/>
    <w:unhideWhenUsed/>
    <w:qFormat/>
    <w:rsid w:val="002E1484"/>
    <w:pPr>
      <w:spacing w:before="240" w:after="60"/>
      <w:outlineLvl w:val="7"/>
    </w:pPr>
    <w:rPr>
      <w:i/>
      <w:iCs/>
    </w:rPr>
  </w:style>
  <w:style w:type="paragraph" w:styleId="Kop9">
    <w:name w:val="heading 9"/>
    <w:basedOn w:val="Standaard"/>
    <w:next w:val="Standaard"/>
    <w:link w:val="Kop9Char"/>
    <w:uiPriority w:val="9"/>
    <w:semiHidden/>
    <w:unhideWhenUsed/>
    <w:qFormat/>
    <w:rsid w:val="002E1484"/>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1484"/>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semiHidden/>
    <w:rsid w:val="002E1484"/>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2E1484"/>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2E1484"/>
    <w:rPr>
      <w:b/>
      <w:bCs/>
      <w:sz w:val="28"/>
      <w:szCs w:val="28"/>
    </w:rPr>
  </w:style>
  <w:style w:type="character" w:customStyle="1" w:styleId="Kop5Char">
    <w:name w:val="Kop 5 Char"/>
    <w:basedOn w:val="Standaardalinea-lettertype"/>
    <w:link w:val="Kop5"/>
    <w:uiPriority w:val="9"/>
    <w:semiHidden/>
    <w:rsid w:val="002E1484"/>
    <w:rPr>
      <w:b/>
      <w:bCs/>
      <w:i/>
      <w:iCs/>
      <w:sz w:val="26"/>
      <w:szCs w:val="26"/>
    </w:rPr>
  </w:style>
  <w:style w:type="character" w:customStyle="1" w:styleId="Kop6Char">
    <w:name w:val="Kop 6 Char"/>
    <w:basedOn w:val="Standaardalinea-lettertype"/>
    <w:link w:val="Kop6"/>
    <w:uiPriority w:val="9"/>
    <w:semiHidden/>
    <w:rsid w:val="002E1484"/>
    <w:rPr>
      <w:b/>
      <w:bCs/>
    </w:rPr>
  </w:style>
  <w:style w:type="character" w:customStyle="1" w:styleId="Kop7Char">
    <w:name w:val="Kop 7 Char"/>
    <w:basedOn w:val="Standaardalinea-lettertype"/>
    <w:link w:val="Kop7"/>
    <w:uiPriority w:val="9"/>
    <w:semiHidden/>
    <w:rsid w:val="002E1484"/>
    <w:rPr>
      <w:sz w:val="24"/>
      <w:szCs w:val="24"/>
    </w:rPr>
  </w:style>
  <w:style w:type="character" w:customStyle="1" w:styleId="Kop8Char">
    <w:name w:val="Kop 8 Char"/>
    <w:basedOn w:val="Standaardalinea-lettertype"/>
    <w:link w:val="Kop8"/>
    <w:uiPriority w:val="9"/>
    <w:semiHidden/>
    <w:rsid w:val="002E1484"/>
    <w:rPr>
      <w:i/>
      <w:iCs/>
      <w:sz w:val="24"/>
      <w:szCs w:val="24"/>
    </w:rPr>
  </w:style>
  <w:style w:type="character" w:customStyle="1" w:styleId="Kop9Char">
    <w:name w:val="Kop 9 Char"/>
    <w:basedOn w:val="Standaardalinea-lettertype"/>
    <w:link w:val="Kop9"/>
    <w:uiPriority w:val="9"/>
    <w:semiHidden/>
    <w:rsid w:val="002E1484"/>
    <w:rPr>
      <w:rFonts w:asciiTheme="majorHAnsi" w:eastAsiaTheme="majorEastAsia" w:hAnsiTheme="majorHAnsi"/>
    </w:rPr>
  </w:style>
  <w:style w:type="paragraph" w:styleId="Titel">
    <w:name w:val="Title"/>
    <w:basedOn w:val="Standaard"/>
    <w:next w:val="Standaard"/>
    <w:link w:val="TitelChar"/>
    <w:uiPriority w:val="10"/>
    <w:qFormat/>
    <w:rsid w:val="002E1484"/>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2E1484"/>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2E1484"/>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2E1484"/>
    <w:rPr>
      <w:rFonts w:asciiTheme="majorHAnsi" w:eastAsiaTheme="majorEastAsia" w:hAnsiTheme="majorHAnsi"/>
      <w:sz w:val="24"/>
      <w:szCs w:val="24"/>
    </w:rPr>
  </w:style>
  <w:style w:type="character" w:styleId="Zwaar">
    <w:name w:val="Strong"/>
    <w:basedOn w:val="Standaardalinea-lettertype"/>
    <w:uiPriority w:val="22"/>
    <w:qFormat/>
    <w:rsid w:val="002E1484"/>
    <w:rPr>
      <w:b/>
      <w:bCs/>
    </w:rPr>
  </w:style>
  <w:style w:type="character" w:styleId="Nadruk">
    <w:name w:val="Emphasis"/>
    <w:basedOn w:val="Standaardalinea-lettertype"/>
    <w:uiPriority w:val="20"/>
    <w:qFormat/>
    <w:rsid w:val="002E1484"/>
    <w:rPr>
      <w:rFonts w:asciiTheme="minorHAnsi" w:hAnsiTheme="minorHAnsi"/>
      <w:b/>
      <w:i/>
      <w:iCs/>
    </w:rPr>
  </w:style>
  <w:style w:type="paragraph" w:styleId="Geenafstand">
    <w:name w:val="No Spacing"/>
    <w:basedOn w:val="Standaard"/>
    <w:uiPriority w:val="1"/>
    <w:qFormat/>
    <w:rsid w:val="002E1484"/>
    <w:rPr>
      <w:szCs w:val="32"/>
    </w:rPr>
  </w:style>
  <w:style w:type="paragraph" w:styleId="Lijstalinea">
    <w:name w:val="List Paragraph"/>
    <w:basedOn w:val="Standaard"/>
    <w:uiPriority w:val="34"/>
    <w:qFormat/>
    <w:rsid w:val="002E1484"/>
    <w:pPr>
      <w:ind w:left="720"/>
      <w:contextualSpacing/>
    </w:pPr>
  </w:style>
  <w:style w:type="paragraph" w:styleId="Citaat">
    <w:name w:val="Quote"/>
    <w:basedOn w:val="Standaard"/>
    <w:next w:val="Standaard"/>
    <w:link w:val="CitaatChar"/>
    <w:uiPriority w:val="29"/>
    <w:qFormat/>
    <w:rsid w:val="002E1484"/>
    <w:rPr>
      <w:i/>
    </w:rPr>
  </w:style>
  <w:style w:type="character" w:customStyle="1" w:styleId="CitaatChar">
    <w:name w:val="Citaat Char"/>
    <w:basedOn w:val="Standaardalinea-lettertype"/>
    <w:link w:val="Citaat"/>
    <w:uiPriority w:val="29"/>
    <w:rsid w:val="002E1484"/>
    <w:rPr>
      <w:i/>
      <w:sz w:val="24"/>
      <w:szCs w:val="24"/>
    </w:rPr>
  </w:style>
  <w:style w:type="paragraph" w:styleId="Duidelijkcitaat">
    <w:name w:val="Intense Quote"/>
    <w:basedOn w:val="Standaard"/>
    <w:next w:val="Standaard"/>
    <w:link w:val="DuidelijkcitaatChar"/>
    <w:uiPriority w:val="30"/>
    <w:qFormat/>
    <w:rsid w:val="002E1484"/>
    <w:pPr>
      <w:ind w:left="720" w:right="720"/>
    </w:pPr>
    <w:rPr>
      <w:b/>
      <w:i/>
      <w:szCs w:val="22"/>
    </w:rPr>
  </w:style>
  <w:style w:type="character" w:customStyle="1" w:styleId="DuidelijkcitaatChar">
    <w:name w:val="Duidelijk citaat Char"/>
    <w:basedOn w:val="Standaardalinea-lettertype"/>
    <w:link w:val="Duidelijkcitaat"/>
    <w:uiPriority w:val="30"/>
    <w:rsid w:val="002E1484"/>
    <w:rPr>
      <w:b/>
      <w:i/>
      <w:sz w:val="24"/>
    </w:rPr>
  </w:style>
  <w:style w:type="character" w:styleId="Subtielebenadrukking">
    <w:name w:val="Subtle Emphasis"/>
    <w:uiPriority w:val="19"/>
    <w:qFormat/>
    <w:rsid w:val="002E1484"/>
    <w:rPr>
      <w:i/>
      <w:color w:val="5A5A5A" w:themeColor="text1" w:themeTint="A5"/>
    </w:rPr>
  </w:style>
  <w:style w:type="character" w:styleId="Intensievebenadrukking">
    <w:name w:val="Intense Emphasis"/>
    <w:basedOn w:val="Standaardalinea-lettertype"/>
    <w:uiPriority w:val="21"/>
    <w:qFormat/>
    <w:rsid w:val="002E1484"/>
    <w:rPr>
      <w:b/>
      <w:i/>
      <w:sz w:val="24"/>
      <w:szCs w:val="24"/>
      <w:u w:val="single"/>
    </w:rPr>
  </w:style>
  <w:style w:type="character" w:styleId="Subtieleverwijzing">
    <w:name w:val="Subtle Reference"/>
    <w:basedOn w:val="Standaardalinea-lettertype"/>
    <w:uiPriority w:val="31"/>
    <w:qFormat/>
    <w:rsid w:val="002E1484"/>
    <w:rPr>
      <w:sz w:val="24"/>
      <w:szCs w:val="24"/>
      <w:u w:val="single"/>
    </w:rPr>
  </w:style>
  <w:style w:type="character" w:styleId="Intensieveverwijzing">
    <w:name w:val="Intense Reference"/>
    <w:basedOn w:val="Standaardalinea-lettertype"/>
    <w:uiPriority w:val="32"/>
    <w:qFormat/>
    <w:rsid w:val="002E1484"/>
    <w:rPr>
      <w:b/>
      <w:sz w:val="24"/>
      <w:u w:val="single"/>
    </w:rPr>
  </w:style>
  <w:style w:type="character" w:styleId="Titelvanboek">
    <w:name w:val="Book Title"/>
    <w:basedOn w:val="Standaardalinea-lettertype"/>
    <w:uiPriority w:val="33"/>
    <w:qFormat/>
    <w:rsid w:val="002E1484"/>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2E1484"/>
    <w:pPr>
      <w:outlineLvl w:val="9"/>
    </w:pPr>
    <w:rPr>
      <w:rFonts w:cs="Times New Roman"/>
    </w:rPr>
  </w:style>
  <w:style w:type="character" w:styleId="Hyperlink">
    <w:name w:val="Hyperlink"/>
    <w:basedOn w:val="Standaardalinea-lettertype"/>
    <w:uiPriority w:val="99"/>
    <w:unhideWhenUsed/>
    <w:rsid w:val="00FB660A"/>
    <w:rPr>
      <w:color w:val="0000FF" w:themeColor="hyperlink"/>
      <w:u w:val="single"/>
    </w:rPr>
  </w:style>
  <w:style w:type="character" w:styleId="Verwijzingopmerking">
    <w:name w:val="annotation reference"/>
    <w:basedOn w:val="Standaardalinea-lettertype"/>
    <w:uiPriority w:val="99"/>
    <w:semiHidden/>
    <w:unhideWhenUsed/>
    <w:rsid w:val="000D0342"/>
    <w:rPr>
      <w:sz w:val="16"/>
      <w:szCs w:val="16"/>
    </w:rPr>
  </w:style>
  <w:style w:type="paragraph" w:styleId="Tekstopmerking">
    <w:name w:val="annotation text"/>
    <w:basedOn w:val="Standaard"/>
    <w:link w:val="TekstopmerkingChar"/>
    <w:uiPriority w:val="99"/>
    <w:unhideWhenUsed/>
    <w:rsid w:val="000D0342"/>
    <w:rPr>
      <w:sz w:val="20"/>
      <w:szCs w:val="20"/>
    </w:rPr>
  </w:style>
  <w:style w:type="character" w:customStyle="1" w:styleId="TekstopmerkingChar">
    <w:name w:val="Tekst opmerking Char"/>
    <w:basedOn w:val="Standaardalinea-lettertype"/>
    <w:link w:val="Tekstopmerking"/>
    <w:uiPriority w:val="99"/>
    <w:rsid w:val="000D0342"/>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0D0342"/>
    <w:rPr>
      <w:b/>
      <w:bCs/>
    </w:rPr>
  </w:style>
  <w:style w:type="character" w:customStyle="1" w:styleId="OnderwerpvanopmerkingChar">
    <w:name w:val="Onderwerp van opmerking Char"/>
    <w:basedOn w:val="TekstopmerkingChar"/>
    <w:link w:val="Onderwerpvanopmerking"/>
    <w:uiPriority w:val="99"/>
    <w:semiHidden/>
    <w:rsid w:val="000D0342"/>
    <w:rPr>
      <w:b/>
      <w:bCs/>
      <w:sz w:val="20"/>
      <w:szCs w:val="20"/>
      <w:lang w:val="nl-NL"/>
    </w:rPr>
  </w:style>
  <w:style w:type="paragraph" w:styleId="Revisie">
    <w:name w:val="Revision"/>
    <w:hidden/>
    <w:uiPriority w:val="99"/>
    <w:semiHidden/>
    <w:rsid w:val="000D0342"/>
    <w:pPr>
      <w:spacing w:after="0" w:line="240" w:lineRule="auto"/>
    </w:pPr>
    <w:rPr>
      <w:sz w:val="24"/>
      <w:szCs w:val="24"/>
      <w:lang w:val="nl-NL"/>
    </w:rPr>
  </w:style>
  <w:style w:type="paragraph" w:styleId="Ballontekst">
    <w:name w:val="Balloon Text"/>
    <w:basedOn w:val="Standaard"/>
    <w:link w:val="BallontekstChar"/>
    <w:uiPriority w:val="99"/>
    <w:semiHidden/>
    <w:unhideWhenUsed/>
    <w:rsid w:val="000D034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0342"/>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752452">
      <w:bodyDiv w:val="1"/>
      <w:marLeft w:val="0"/>
      <w:marRight w:val="0"/>
      <w:marTop w:val="0"/>
      <w:marBottom w:val="0"/>
      <w:divBdr>
        <w:top w:val="none" w:sz="0" w:space="0" w:color="auto"/>
        <w:left w:val="none" w:sz="0" w:space="0" w:color="auto"/>
        <w:bottom w:val="none" w:sz="0" w:space="0" w:color="auto"/>
        <w:right w:val="none" w:sz="0" w:space="0" w:color="auto"/>
      </w:divBdr>
    </w:div>
    <w:div w:id="16347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inlimburg.n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waterklaar.nl"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18D6FD240AAE49AEABE0BD9138F110" ma:contentTypeVersion="11" ma:contentTypeDescription="Een nieuw document maken." ma:contentTypeScope="" ma:versionID="be21c68303e5df745c77f8cf50d41b8f">
  <xsd:schema xmlns:xsd="http://www.w3.org/2001/XMLSchema" xmlns:xs="http://www.w3.org/2001/XMLSchema" xmlns:p="http://schemas.microsoft.com/office/2006/metadata/properties" xmlns:ns3="a98bfaab-e24d-4965-91f6-b89225693840" xmlns:ns4="e9a6eebe-7676-4799-a1df-ccd0c8e62868" targetNamespace="http://schemas.microsoft.com/office/2006/metadata/properties" ma:root="true" ma:fieldsID="d03c389865fd82acb102e88558746de8" ns3:_="" ns4:_="">
    <xsd:import namespace="a98bfaab-e24d-4965-91f6-b89225693840"/>
    <xsd:import namespace="e9a6eebe-7676-4799-a1df-ccd0c8e628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bfaab-e24d-4965-91f6-b89225693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6eebe-7676-4799-a1df-ccd0c8e6286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D03EC-0E01-4D80-967F-49763EEAF3A4}">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e9a6eebe-7676-4799-a1df-ccd0c8e62868"/>
    <ds:schemaRef ds:uri="http://schemas.microsoft.com/office/2006/documentManagement/types"/>
    <ds:schemaRef ds:uri="a98bfaab-e24d-4965-91f6-b89225693840"/>
    <ds:schemaRef ds:uri="http://www.w3.org/XML/1998/namespace"/>
    <ds:schemaRef ds:uri="http://purl.org/dc/dcmitype/"/>
  </ds:schemaRefs>
</ds:datastoreItem>
</file>

<file path=customXml/itemProps2.xml><?xml version="1.0" encoding="utf-8"?>
<ds:datastoreItem xmlns:ds="http://schemas.openxmlformats.org/officeDocument/2006/customXml" ds:itemID="{B867200B-519B-43E2-B63B-31579BAA4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bfaab-e24d-4965-91f6-b89225693840"/>
    <ds:schemaRef ds:uri="e9a6eebe-7676-4799-a1df-ccd0c8e62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DA195-C44E-4C65-8955-00CDA84AB2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C1D3385B.dotm</Template>
  <TotalTime>3</TotalTime>
  <Pages>3</Pages>
  <Words>941</Words>
  <Characters>5176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Gemeente Sittard-Geleen</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Weijers, Ruud</dc:creator>
  <cp:lastModifiedBy>Ruud Weijers</cp:lastModifiedBy>
  <cp:revision>3</cp:revision>
  <dcterms:created xsi:type="dcterms:W3CDTF">2020-05-14T12:17:00Z</dcterms:created>
  <dcterms:modified xsi:type="dcterms:W3CDTF">2020-05-14T12:19:00Z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0x0101004718D6FD240AAE49AEABE0BD9138F110</vt:lpwstr>
  </property>
</Properties>
</file>